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D96CF53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2E329BDE" w14:textId="3B4085FD" w:rsidR="083C6873" w:rsidRDefault="083C6873" w:rsidP="076D2629">
      <w:pPr>
        <w:jc w:val="center"/>
        <w:rPr>
          <w:b/>
          <w:bCs/>
          <w:sz w:val="28"/>
          <w:szCs w:val="28"/>
        </w:rPr>
      </w:pPr>
      <w:r w:rsidRPr="076D2629">
        <w:rPr>
          <w:b/>
          <w:bCs/>
          <w:sz w:val="28"/>
          <w:szCs w:val="28"/>
        </w:rPr>
        <w:t>June</w:t>
      </w:r>
      <w:r w:rsidR="1E22FA4F" w:rsidRPr="076D2629">
        <w:rPr>
          <w:b/>
          <w:bCs/>
          <w:sz w:val="28"/>
          <w:szCs w:val="28"/>
        </w:rPr>
        <w:t xml:space="preserve"> </w:t>
      </w:r>
      <w:r w:rsidR="7697F5CD" w:rsidRPr="076D2629">
        <w:rPr>
          <w:b/>
          <w:bCs/>
          <w:sz w:val="28"/>
          <w:szCs w:val="28"/>
        </w:rPr>
        <w:t>17</w:t>
      </w:r>
      <w:r w:rsidR="00B55D02" w:rsidRPr="076D2629">
        <w:rPr>
          <w:b/>
          <w:bCs/>
          <w:sz w:val="28"/>
          <w:szCs w:val="28"/>
        </w:rPr>
        <w:t>, 202</w:t>
      </w:r>
      <w:r w:rsidR="00305E35" w:rsidRPr="076D2629">
        <w:rPr>
          <w:b/>
          <w:bCs/>
          <w:sz w:val="28"/>
          <w:szCs w:val="28"/>
        </w:rPr>
        <w:t>5</w:t>
      </w:r>
      <w:r w:rsidR="00B55D02" w:rsidRPr="076D2629">
        <w:rPr>
          <w:b/>
          <w:bCs/>
          <w:sz w:val="28"/>
          <w:szCs w:val="28"/>
        </w:rPr>
        <w:t xml:space="preserve">, </w:t>
      </w:r>
      <w:r w:rsidR="00A574E6" w:rsidRPr="076D2629">
        <w:rPr>
          <w:b/>
          <w:bCs/>
          <w:sz w:val="28"/>
          <w:szCs w:val="28"/>
        </w:rPr>
        <w:t>12</w:t>
      </w:r>
      <w:r w:rsidR="00B55D02" w:rsidRPr="076D2629">
        <w:rPr>
          <w:b/>
          <w:bCs/>
          <w:sz w:val="28"/>
          <w:szCs w:val="28"/>
        </w:rPr>
        <w:t xml:space="preserve">:00 p.m. – </w:t>
      </w:r>
      <w:r w:rsidR="00A574E6" w:rsidRPr="076D2629">
        <w:rPr>
          <w:b/>
          <w:bCs/>
          <w:sz w:val="28"/>
          <w:szCs w:val="28"/>
        </w:rPr>
        <w:t>2</w:t>
      </w:r>
      <w:r w:rsidR="00B55D02" w:rsidRPr="076D2629">
        <w:rPr>
          <w:b/>
          <w:bCs/>
          <w:sz w:val="28"/>
          <w:szCs w:val="28"/>
        </w:rPr>
        <w:t>:00 p.m</w:t>
      </w:r>
      <w:r w:rsidR="47C7CE5C" w:rsidRPr="076D2629">
        <w:rPr>
          <w:b/>
          <w:bCs/>
          <w:sz w:val="28"/>
          <w:szCs w:val="28"/>
        </w:rPr>
        <w:t>.</w:t>
      </w:r>
    </w:p>
    <w:p w14:paraId="3095DB6E" w14:textId="7FAC3632" w:rsidR="1AF800F2" w:rsidRDefault="1AF800F2" w:rsidP="076D2629">
      <w:pPr>
        <w:rPr>
          <w:color w:val="000000" w:themeColor="text1"/>
        </w:rPr>
      </w:pPr>
      <w:r w:rsidRPr="076D2629">
        <w:rPr>
          <w:b/>
          <w:bCs/>
          <w:color w:val="000000" w:themeColor="text1"/>
        </w:rPr>
        <w:t>In Attendance:</w:t>
      </w:r>
    </w:p>
    <w:p w14:paraId="7A872D9C" w14:textId="16CE2B72" w:rsidR="076D2629" w:rsidRDefault="076D2629" w:rsidP="076D2629">
      <w:pPr>
        <w:ind w:left="720"/>
        <w:rPr>
          <w:color w:val="000000" w:themeColor="text1"/>
        </w:rPr>
      </w:pPr>
    </w:p>
    <w:p w14:paraId="7B1E5C04" w14:textId="70CE32FA" w:rsidR="1AF800F2" w:rsidRDefault="1AF800F2" w:rsidP="076D2629">
      <w:pPr>
        <w:ind w:left="720"/>
        <w:rPr>
          <w:color w:val="000000" w:themeColor="text1"/>
        </w:rPr>
      </w:pPr>
      <w:r w:rsidRPr="076D2629">
        <w:rPr>
          <w:b/>
          <w:bCs/>
          <w:color w:val="000000" w:themeColor="text1"/>
        </w:rPr>
        <w:t xml:space="preserve">Technical Advisors:  </w:t>
      </w:r>
    </w:p>
    <w:p w14:paraId="6A42AB2A" w14:textId="2D1CC6A1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Ben Rabe, NBI</w:t>
      </w:r>
    </w:p>
    <w:p w14:paraId="280CA9FB" w14:textId="1ABFF7CB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Sayali Lamne, NBI</w:t>
      </w:r>
    </w:p>
    <w:p w14:paraId="3380A473" w14:textId="05DA8A7A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Scott Farbman, Energy Solutions</w:t>
      </w:r>
    </w:p>
    <w:p w14:paraId="6D39D575" w14:textId="4AF3C266" w:rsidR="076D2629" w:rsidRDefault="076D2629" w:rsidP="076D2629">
      <w:pPr>
        <w:ind w:left="720"/>
        <w:rPr>
          <w:color w:val="000000" w:themeColor="text1"/>
        </w:rPr>
      </w:pPr>
    </w:p>
    <w:p w14:paraId="2AC223C1" w14:textId="0409CE54" w:rsidR="1AF800F2" w:rsidRDefault="1AF800F2" w:rsidP="076D2629">
      <w:pPr>
        <w:ind w:left="720"/>
        <w:rPr>
          <w:color w:val="000000" w:themeColor="text1"/>
        </w:rPr>
      </w:pPr>
      <w:r w:rsidRPr="076D2629">
        <w:rPr>
          <w:b/>
          <w:bCs/>
          <w:color w:val="000000" w:themeColor="text1"/>
        </w:rPr>
        <w:t xml:space="preserve">Council Members:  </w:t>
      </w:r>
    </w:p>
    <w:p w14:paraId="57169D80" w14:textId="366C2F81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Robert Coslow, Capital Development Board</w:t>
      </w:r>
    </w:p>
    <w:p w14:paraId="6B456D75" w14:textId="745DF1FF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Allen Drewes, Old Towne Custom Builders, Inc.</w:t>
      </w:r>
    </w:p>
    <w:p w14:paraId="28765A7D" w14:textId="6D91C9C3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Rebecca Luke, Illinois Environmental Protection Agency</w:t>
      </w:r>
    </w:p>
    <w:p w14:paraId="74C909AC" w14:textId="0C938A18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Alison Lindburg, Midwest Energy Efficiency Alliance</w:t>
      </w:r>
    </w:p>
    <w:p w14:paraId="3A449830" w14:textId="752A5EB7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David Wytmar, Architectural Design Goundwork, Ltd.</w:t>
      </w:r>
    </w:p>
    <w:p w14:paraId="14830042" w14:textId="202AF31B" w:rsidR="3FDAEEC9" w:rsidRDefault="3FDAEEC9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Darnell Johnson, Urban Efficiency Group</w:t>
      </w:r>
    </w:p>
    <w:p w14:paraId="65D8645B" w14:textId="3451C0E3" w:rsidR="6DB7C9E9" w:rsidRDefault="6DB7C9E9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Jason Easton, Windsor Homes</w:t>
      </w:r>
    </w:p>
    <w:p w14:paraId="52B5B63D" w14:textId="0AB2A082" w:rsidR="076D2629" w:rsidRDefault="076D2629" w:rsidP="076D2629">
      <w:pPr>
        <w:rPr>
          <w:color w:val="000000" w:themeColor="text1"/>
        </w:rPr>
      </w:pPr>
    </w:p>
    <w:p w14:paraId="2519D59C" w14:textId="33AFB771" w:rsidR="1AF800F2" w:rsidRDefault="1AF800F2" w:rsidP="076D2629">
      <w:pPr>
        <w:ind w:firstLine="720"/>
        <w:rPr>
          <w:color w:val="000000" w:themeColor="text1"/>
        </w:rPr>
      </w:pPr>
      <w:r w:rsidRPr="076D2629">
        <w:rPr>
          <w:b/>
          <w:bCs/>
          <w:color w:val="000000" w:themeColor="text1"/>
        </w:rPr>
        <w:t>Guests:</w:t>
      </w:r>
    </w:p>
    <w:p w14:paraId="2AF8369B" w14:textId="63834F3B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Christina Summerson</w:t>
      </w:r>
    </w:p>
    <w:p w14:paraId="439DA217" w14:textId="3EB82CC9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Erin Sherman, RMI</w:t>
      </w:r>
    </w:p>
    <w:p w14:paraId="233D4696" w14:textId="7E5BC453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Jonathan Skarzynski</w:t>
      </w:r>
    </w:p>
    <w:p w14:paraId="1D96BB48" w14:textId="079B9483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Danish Murtaza</w:t>
      </w:r>
    </w:p>
    <w:p w14:paraId="42B3209D" w14:textId="43F8D3A4" w:rsidR="1AF800F2" w:rsidRDefault="1AF800F2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Robert Schlorff</w:t>
      </w:r>
      <w:r w:rsidR="6ECCA33D" w:rsidRPr="076D2629">
        <w:rPr>
          <w:color w:val="000000" w:themeColor="text1"/>
        </w:rPr>
        <w:t>,</w:t>
      </w:r>
      <w:r w:rsidRPr="076D2629">
        <w:rPr>
          <w:color w:val="000000" w:themeColor="text1"/>
        </w:rPr>
        <w:t xml:space="preserve"> SEDAC</w:t>
      </w:r>
    </w:p>
    <w:p w14:paraId="241217EE" w14:textId="6300B592" w:rsidR="0CB879A6" w:rsidRDefault="0CB879A6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Martha White</w:t>
      </w:r>
    </w:p>
    <w:p w14:paraId="0E3B66A3" w14:textId="23B0D97B" w:rsidR="0CB879A6" w:rsidRDefault="0CB879A6" w:rsidP="076D2629">
      <w:pPr>
        <w:ind w:left="720"/>
        <w:rPr>
          <w:color w:val="000000" w:themeColor="text1"/>
        </w:rPr>
      </w:pPr>
      <w:r w:rsidRPr="076D2629">
        <w:rPr>
          <w:color w:val="000000" w:themeColor="text1"/>
        </w:rPr>
        <w:t>Salina Colon-CEDA</w:t>
      </w:r>
    </w:p>
    <w:p w14:paraId="4E4167C1" w14:textId="502964FB" w:rsidR="076D2629" w:rsidRDefault="076D2629" w:rsidP="076D2629">
      <w:pPr>
        <w:tabs>
          <w:tab w:val="left" w:pos="720"/>
        </w:tabs>
        <w:ind w:left="720"/>
        <w:rPr>
          <w:b/>
          <w:bCs/>
          <w:color w:val="000000" w:themeColor="text1"/>
        </w:rPr>
      </w:pPr>
    </w:p>
    <w:p w14:paraId="6C1EBAD6" w14:textId="1A4B947A" w:rsidR="1AF800F2" w:rsidRDefault="1AF800F2" w:rsidP="076D2629">
      <w:pPr>
        <w:rPr>
          <w:b/>
          <w:bCs/>
          <w:color w:val="000000" w:themeColor="text1"/>
        </w:rPr>
      </w:pPr>
      <w:r w:rsidRPr="076D2629">
        <w:rPr>
          <w:b/>
          <w:bCs/>
          <w:color w:val="000000" w:themeColor="text1"/>
        </w:rPr>
        <w:t xml:space="preserve"> Agenda:</w:t>
      </w:r>
    </w:p>
    <w:p w14:paraId="0B0F81B0" w14:textId="4825322C" w:rsidR="076D2629" w:rsidRDefault="076D2629" w:rsidP="076D2629">
      <w:pPr>
        <w:tabs>
          <w:tab w:val="left" w:pos="720"/>
        </w:tabs>
        <w:ind w:left="720"/>
        <w:rPr>
          <w:b/>
          <w:bCs/>
        </w:rPr>
      </w:pPr>
    </w:p>
    <w:p w14:paraId="5CB5986D" w14:textId="18D0ADD2" w:rsidR="00FF7AA0" w:rsidRDefault="002B0741" w:rsidP="00B55D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Pr="000B0522" w:rsidRDefault="00FF7AA0" w:rsidP="00FF7AA0">
      <w:pPr>
        <w:pStyle w:val="ListParagraph"/>
        <w:numPr>
          <w:ilvl w:val="1"/>
          <w:numId w:val="2"/>
        </w:numPr>
        <w:rPr>
          <w:rFonts w:eastAsia="Times New Roman"/>
        </w:rPr>
      </w:pPr>
      <w:r w:rsidRPr="076D2629">
        <w:rPr>
          <w:rFonts w:eastAsia="Times New Roman"/>
        </w:rPr>
        <w:t>Webex recording</w:t>
      </w:r>
    </w:p>
    <w:p w14:paraId="44CFB37F" w14:textId="77777777" w:rsidR="002B0741" w:rsidRPr="000B0522" w:rsidRDefault="002B0741" w:rsidP="00B55D0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14:paraId="30E83BAF" w14:textId="1F50E5C7" w:rsidR="00B55D02" w:rsidRPr="000B0522" w:rsidRDefault="00B55D02" w:rsidP="002B0741">
      <w:pPr>
        <w:pStyle w:val="ListParagraph"/>
        <w:numPr>
          <w:ilvl w:val="1"/>
          <w:numId w:val="2"/>
        </w:numPr>
        <w:rPr>
          <w:rFonts w:eastAsia="Times New Roman"/>
        </w:rPr>
      </w:pPr>
      <w:r w:rsidRPr="3982C55A">
        <w:rPr>
          <w:rFonts w:eastAsia="Times New Roman"/>
        </w:rPr>
        <w:t xml:space="preserve">Approval of </w:t>
      </w:r>
      <w:r w:rsidR="00FF7AA0" w:rsidRPr="3982C55A">
        <w:rPr>
          <w:rFonts w:eastAsia="Times New Roman"/>
        </w:rPr>
        <w:t xml:space="preserve">IECAC </w:t>
      </w:r>
      <w:r w:rsidRPr="3982C55A">
        <w:rPr>
          <w:rFonts w:eastAsia="Times New Roman"/>
        </w:rPr>
        <w:t xml:space="preserve">meeting minutes from </w:t>
      </w:r>
      <w:r w:rsidR="56092792" w:rsidRPr="3982C55A">
        <w:rPr>
          <w:rFonts w:eastAsia="Times New Roman"/>
        </w:rPr>
        <w:t>June 3</w:t>
      </w:r>
      <w:r w:rsidR="00650B20" w:rsidRPr="3982C55A">
        <w:rPr>
          <w:rFonts w:eastAsia="Times New Roman"/>
        </w:rPr>
        <w:t xml:space="preserve">, </w:t>
      </w:r>
      <w:r w:rsidRPr="3982C55A">
        <w:rPr>
          <w:rFonts w:eastAsia="Times New Roman"/>
        </w:rPr>
        <w:t>202</w:t>
      </w:r>
      <w:r w:rsidR="00CD7231" w:rsidRPr="3982C55A">
        <w:rPr>
          <w:rFonts w:eastAsia="Times New Roman"/>
        </w:rPr>
        <w:t>5</w:t>
      </w:r>
      <w:r w:rsidRPr="3982C55A">
        <w:rPr>
          <w:rFonts w:eastAsia="Times New Roman"/>
        </w:rPr>
        <w:t xml:space="preserve"> meeting</w:t>
      </w:r>
      <w:r w:rsidR="00CD7231" w:rsidRPr="3982C55A">
        <w:rPr>
          <w:rFonts w:eastAsia="Times New Roman"/>
        </w:rPr>
        <w:t>.</w:t>
      </w:r>
    </w:p>
    <w:p w14:paraId="14F1C807" w14:textId="418B2AD2" w:rsidR="00FAA490" w:rsidRDefault="00FAA490" w:rsidP="170C0CDF">
      <w:pPr>
        <w:widowControl/>
        <w:numPr>
          <w:ilvl w:val="1"/>
          <w:numId w:val="2"/>
        </w:numPr>
        <w:rPr>
          <w:rFonts w:eastAsia="Times New Roman"/>
        </w:rPr>
      </w:pPr>
      <w:r w:rsidRPr="3E67015C">
        <w:rPr>
          <w:rFonts w:eastAsia="Times New Roman"/>
        </w:rPr>
        <w:t>Proposals will be heard in the following order subject to the time available.</w:t>
      </w:r>
    </w:p>
    <w:p w14:paraId="37EB5C81" w14:textId="03509BDD" w:rsidR="4B130FC4" w:rsidRDefault="4B130FC4" w:rsidP="3E67015C">
      <w:pPr>
        <w:pStyle w:val="ListParagraph"/>
        <w:widowControl/>
        <w:numPr>
          <w:ilvl w:val="2"/>
          <w:numId w:val="2"/>
        </w:numPr>
        <w:rPr>
          <w:rFonts w:eastAsia="Times New Roman"/>
        </w:rPr>
      </w:pPr>
      <w:r w:rsidRPr="3E67015C">
        <w:rPr>
          <w:rFonts w:eastAsia="Times New Roman"/>
        </w:rPr>
        <w:t>Removal of R408 Renewable Credit for CEJA Alignment</w:t>
      </w:r>
    </w:p>
    <w:p w14:paraId="60DF947C" w14:textId="2965DDFA" w:rsidR="0CDFF9A5" w:rsidRDefault="0CDFF9A5" w:rsidP="3982C55A">
      <w:pPr>
        <w:pStyle w:val="ListParagraph"/>
        <w:widowControl/>
        <w:numPr>
          <w:ilvl w:val="2"/>
          <w:numId w:val="2"/>
        </w:numPr>
        <w:rPr>
          <w:rFonts w:eastAsia="Times New Roman"/>
        </w:rPr>
      </w:pPr>
      <w:r>
        <w:t>R04-P Resource RRA</w:t>
      </w:r>
      <w:r w:rsidRPr="3982C55A">
        <w:rPr>
          <w:rFonts w:eastAsia="Times New Roman"/>
        </w:rPr>
        <w:t>.  Possible motion.</w:t>
      </w:r>
    </w:p>
    <w:p w14:paraId="255304FB" w14:textId="5F05FB00" w:rsidR="45BAF08F" w:rsidRDefault="0CDFF9A5" w:rsidP="6332DDBC">
      <w:pPr>
        <w:pStyle w:val="ListParagraph"/>
        <w:numPr>
          <w:ilvl w:val="2"/>
          <w:numId w:val="2"/>
        </w:numPr>
        <w:rPr>
          <w:rFonts w:eastAsia="Times New Roman"/>
        </w:rPr>
      </w:pPr>
      <w:r>
        <w:t xml:space="preserve">Tabled awaiting future modeling </w:t>
      </w:r>
    </w:p>
    <w:p w14:paraId="078BEBB3" w14:textId="7A50DE86" w:rsidR="45BAF08F" w:rsidRDefault="45BAF08F" w:rsidP="3982C55A">
      <w:pPr>
        <w:pStyle w:val="ListParagraph"/>
        <w:numPr>
          <w:ilvl w:val="3"/>
          <w:numId w:val="2"/>
        </w:numPr>
        <w:rPr>
          <w:rFonts w:eastAsia="Times New Roman"/>
        </w:rPr>
      </w:pPr>
      <w:r>
        <w:t>R03-P Zero Fuel Bias</w:t>
      </w:r>
      <w:r w:rsidR="15432D30" w:rsidRPr="076D2629">
        <w:rPr>
          <w:rFonts w:eastAsia="Times New Roman"/>
        </w:rPr>
        <w:t>.  Possible motion.</w:t>
      </w:r>
    </w:p>
    <w:p w14:paraId="6D0DE1EE" w14:textId="017F30D0" w:rsidR="001964CF" w:rsidRDefault="001964CF" w:rsidP="00B55D02">
      <w:pPr>
        <w:pStyle w:val="ListParagraph"/>
        <w:numPr>
          <w:ilvl w:val="0"/>
          <w:numId w:val="2"/>
        </w:numPr>
      </w:pPr>
      <w:r>
        <w:t>Public comment</w:t>
      </w:r>
    </w:p>
    <w:p w14:paraId="2DF62662" w14:textId="5604C543" w:rsidR="00B55D02" w:rsidRDefault="001665D6" w:rsidP="00B55D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7DEAC84D" w14:textId="59C3A97D" w:rsidR="076D2629" w:rsidRDefault="076D2629" w:rsidP="076D2629">
      <w:pPr>
        <w:ind w:left="720"/>
        <w:rPr>
          <w:rFonts w:eastAsia="Times New Roman"/>
          <w:b/>
          <w:bCs/>
        </w:rPr>
      </w:pPr>
    </w:p>
    <w:p w14:paraId="50801B4F" w14:textId="2F707778" w:rsidR="00843908" w:rsidRDefault="31C67113" w:rsidP="076D2629">
      <w:pPr>
        <w:rPr>
          <w:rFonts w:eastAsia="Times New Roman"/>
          <w:b/>
          <w:bCs/>
        </w:rPr>
      </w:pPr>
      <w:r w:rsidRPr="076D2629">
        <w:rPr>
          <w:rFonts w:eastAsia="Times New Roman"/>
          <w:b/>
          <w:bCs/>
        </w:rPr>
        <w:lastRenderedPageBreak/>
        <w:t>Minutes:</w:t>
      </w:r>
    </w:p>
    <w:p w14:paraId="50C43DF0" w14:textId="5D5AFD27" w:rsidR="24DF6D42" w:rsidRDefault="24DF6D42" w:rsidP="076D26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140638E6">
        <w:rPr>
          <w:rFonts w:eastAsia="Times New Roman"/>
        </w:rPr>
        <w:t>IECAC meeting minutes from June 3, 2025, meeting: David motioned to approved, and Rebecca seconded</w:t>
      </w:r>
      <w:r w:rsidR="00F93DC5" w:rsidRPr="140638E6">
        <w:rPr>
          <w:rFonts w:eastAsia="Times New Roman"/>
        </w:rPr>
        <w:t>, all in favor, motion passed</w:t>
      </w:r>
      <w:r w:rsidRPr="140638E6">
        <w:rPr>
          <w:rFonts w:eastAsia="Times New Roman"/>
        </w:rPr>
        <w:t>.</w:t>
      </w:r>
    </w:p>
    <w:p w14:paraId="74D82F67" w14:textId="5EE77EB6" w:rsidR="3E646440" w:rsidRDefault="3E646440" w:rsidP="076D262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76D2629">
        <w:rPr>
          <w:rFonts w:eastAsia="Times New Roman"/>
        </w:rPr>
        <w:t>Proposals</w:t>
      </w:r>
    </w:p>
    <w:p w14:paraId="5C18CD3F" w14:textId="6E084AE6" w:rsidR="3E646440" w:rsidRDefault="3E646440" w:rsidP="076D2629">
      <w:pPr>
        <w:pStyle w:val="ListParagraph"/>
        <w:numPr>
          <w:ilvl w:val="1"/>
          <w:numId w:val="1"/>
        </w:numPr>
        <w:rPr>
          <w:rFonts w:eastAsia="Times New Roman"/>
        </w:rPr>
      </w:pPr>
      <w:r w:rsidRPr="140638E6">
        <w:rPr>
          <w:rFonts w:eastAsia="Times New Roman"/>
        </w:rPr>
        <w:t>Removal of R408</w:t>
      </w:r>
      <w:r w:rsidR="00F93DC5" w:rsidRPr="140638E6">
        <w:rPr>
          <w:rFonts w:eastAsia="Times New Roman"/>
        </w:rPr>
        <w:t>.2.7</w:t>
      </w:r>
      <w:r w:rsidRPr="140638E6">
        <w:rPr>
          <w:rFonts w:eastAsia="Times New Roman"/>
        </w:rPr>
        <w:t xml:space="preserve"> Renewable Credit for </w:t>
      </w:r>
      <w:r w:rsidR="003142BA" w:rsidRPr="140638E6">
        <w:rPr>
          <w:rFonts w:eastAsia="Times New Roman"/>
        </w:rPr>
        <w:t>Statutory</w:t>
      </w:r>
      <w:r w:rsidRPr="140638E6">
        <w:rPr>
          <w:rFonts w:eastAsia="Times New Roman"/>
        </w:rPr>
        <w:t xml:space="preserve"> Alignment </w:t>
      </w:r>
    </w:p>
    <w:p w14:paraId="6FE36F46" w14:textId="7AED0C6C" w:rsidR="3E646440" w:rsidRDefault="003142BA" w:rsidP="076D2629">
      <w:pPr>
        <w:pStyle w:val="ListParagraph"/>
        <w:numPr>
          <w:ilvl w:val="2"/>
          <w:numId w:val="1"/>
        </w:numPr>
        <w:rPr>
          <w:rFonts w:eastAsia="Times New Roman"/>
        </w:rPr>
      </w:pPr>
      <w:r w:rsidRPr="140638E6">
        <w:rPr>
          <w:rFonts w:eastAsia="Times New Roman"/>
        </w:rPr>
        <w:t>Since the Energy Efficient Building Act does not allow renewable energy to reduce the site energy index,  we need</w:t>
      </w:r>
      <w:r w:rsidR="3E646440" w:rsidRPr="140638E6">
        <w:rPr>
          <w:rFonts w:eastAsia="Times New Roman"/>
        </w:rPr>
        <w:t xml:space="preserve"> to remove the R408</w:t>
      </w:r>
      <w:r w:rsidR="00F93DC5" w:rsidRPr="140638E6">
        <w:rPr>
          <w:rFonts w:eastAsia="Times New Roman"/>
        </w:rPr>
        <w:t>.2.7</w:t>
      </w:r>
      <w:r w:rsidR="3E646440" w:rsidRPr="140638E6">
        <w:rPr>
          <w:rFonts w:eastAsia="Times New Roman"/>
        </w:rPr>
        <w:t xml:space="preserve"> Renewable Credit. </w:t>
      </w:r>
    </w:p>
    <w:p w14:paraId="605736C7" w14:textId="003B48B3" w:rsidR="3E646440" w:rsidRDefault="3E646440" w:rsidP="140638E6">
      <w:pPr>
        <w:pStyle w:val="ListParagraph"/>
        <w:numPr>
          <w:ilvl w:val="2"/>
          <w:numId w:val="1"/>
        </w:numPr>
        <w:rPr>
          <w:rFonts w:eastAsia="Times New Roman"/>
          <w:color w:val="000000" w:themeColor="text1"/>
          <w:rPrChange w:id="0" w:author="Ben Rabe" w:date="2025-06-26T13:26:00Z">
            <w:rPr>
              <w:rFonts w:eastAsia="Times New Roman"/>
            </w:rPr>
          </w:rPrChange>
        </w:rPr>
      </w:pPr>
      <w:r w:rsidRPr="140638E6">
        <w:rPr>
          <w:rFonts w:eastAsia="Times New Roman"/>
        </w:rPr>
        <w:t xml:space="preserve">David </w:t>
      </w:r>
      <w:r w:rsidRPr="140638E6">
        <w:rPr>
          <w:rFonts w:eastAsia="Times New Roman"/>
          <w:color w:val="000000" w:themeColor="text1"/>
          <w:rPrChange w:id="1" w:author="Ben Rabe" w:date="2025-06-26T13:26:00Z">
            <w:rPr>
              <w:rFonts w:eastAsia="Times New Roman"/>
            </w:rPr>
          </w:rPrChange>
        </w:rPr>
        <w:t>motioned to approve, and Allen seconded it</w:t>
      </w:r>
      <w:r w:rsidR="00F93DC5" w:rsidRPr="140638E6">
        <w:rPr>
          <w:rFonts w:eastAsia="Times New Roman"/>
          <w:color w:val="000000" w:themeColor="text1"/>
          <w:rPrChange w:id="2" w:author="Ben Rabe" w:date="2025-06-26T13:26:00Z">
            <w:rPr>
              <w:rFonts w:eastAsia="Times New Roman"/>
            </w:rPr>
          </w:rPrChange>
        </w:rPr>
        <w:t>, all in favor, motion passed</w:t>
      </w:r>
      <w:r w:rsidRPr="140638E6">
        <w:rPr>
          <w:rFonts w:eastAsia="Times New Roman"/>
          <w:color w:val="000000" w:themeColor="text1"/>
          <w:rPrChange w:id="3" w:author="Ben Rabe" w:date="2025-06-26T13:26:00Z">
            <w:rPr>
              <w:rFonts w:eastAsia="Times New Roman"/>
            </w:rPr>
          </w:rPrChange>
        </w:rPr>
        <w:t>.</w:t>
      </w:r>
    </w:p>
    <w:p w14:paraId="4F24AC3D" w14:textId="69799661" w:rsidR="3E646440" w:rsidRDefault="3E646440" w:rsidP="140638E6">
      <w:pPr>
        <w:pStyle w:val="ListParagraph"/>
        <w:numPr>
          <w:ilvl w:val="1"/>
          <w:numId w:val="1"/>
        </w:numPr>
        <w:rPr>
          <w:color w:val="000000" w:themeColor="text1"/>
          <w:rPrChange w:id="4" w:author="Ben Rabe" w:date="2025-06-26T13:26:00Z">
            <w:rPr/>
          </w:rPrChange>
        </w:rPr>
      </w:pPr>
      <w:r w:rsidRPr="140638E6">
        <w:rPr>
          <w:color w:val="000000" w:themeColor="text1"/>
          <w:rPrChange w:id="5" w:author="Ben Rabe" w:date="2025-06-26T13:26:00Z">
            <w:rPr/>
          </w:rPrChange>
        </w:rPr>
        <w:t>R04-P Resource RRA.</w:t>
      </w:r>
    </w:p>
    <w:p w14:paraId="2F4E4323" w14:textId="0CE4361B" w:rsidR="6191DAB9" w:rsidRDefault="6191DAB9" w:rsidP="140638E6">
      <w:pPr>
        <w:pStyle w:val="ListParagraph"/>
        <w:numPr>
          <w:ilvl w:val="2"/>
          <w:numId w:val="1"/>
        </w:numPr>
        <w:rPr>
          <w:color w:val="000000" w:themeColor="text1"/>
          <w:rPrChange w:id="6" w:author="Ben Rabe" w:date="2025-06-26T13:26:00Z">
            <w:rPr/>
          </w:rPrChange>
        </w:rPr>
      </w:pPr>
      <w:r w:rsidRPr="140638E6">
        <w:rPr>
          <w:color w:val="000000" w:themeColor="text1"/>
          <w:rPrChange w:id="7" w:author="Ben Rabe" w:date="2025-06-26T13:26:00Z">
            <w:rPr/>
          </w:rPrChange>
        </w:rPr>
        <w:t>Erin from RMI proposed this proposal</w:t>
      </w:r>
    </w:p>
    <w:p w14:paraId="731BB1CB" w14:textId="137BC9EE" w:rsidR="00F93DC5" w:rsidRDefault="00F93DC5" w:rsidP="076D2629">
      <w:pPr>
        <w:pStyle w:val="ListParagraph"/>
        <w:numPr>
          <w:ilvl w:val="2"/>
          <w:numId w:val="1"/>
        </w:numPr>
      </w:pPr>
      <w:r w:rsidRPr="140638E6">
        <w:rPr>
          <w:color w:val="000000" w:themeColor="text1"/>
          <w:rPrChange w:id="8" w:author="Ben Rabe" w:date="2025-06-26T13:26:00Z">
            <w:rPr/>
          </w:rPrChange>
        </w:rPr>
        <w:t xml:space="preserve">There </w:t>
      </w:r>
      <w:r>
        <w:t>was significant discussion on whether munis could adopt their own all-electric requirements into other building codes.  That would seem to be a legal question.  This appendix would allow for consistent language across munis.</w:t>
      </w:r>
    </w:p>
    <w:p w14:paraId="34AB0D4C" w14:textId="4CE452C0" w:rsidR="5178FF0F" w:rsidRDefault="5178FF0F" w:rsidP="076D2629">
      <w:pPr>
        <w:pStyle w:val="ListParagraph"/>
        <w:numPr>
          <w:ilvl w:val="2"/>
          <w:numId w:val="1"/>
        </w:numPr>
      </w:pPr>
      <w:r>
        <w:t>Rebecca motioned to approved RRA as an appendix and David seconded it</w:t>
      </w:r>
      <w:r w:rsidR="00F93DC5">
        <w:t>, (Allen, Jason, Darnell voting no), (Rebecca, Alison, David, Robert voting yes) motion passed</w:t>
      </w:r>
      <w:r>
        <w:t>.</w:t>
      </w:r>
    </w:p>
    <w:p w14:paraId="084AF926" w14:textId="4745DED4" w:rsidR="59EDED52" w:rsidRDefault="59EDED52" w:rsidP="076D2629">
      <w:pPr>
        <w:pStyle w:val="ListParagraph"/>
        <w:numPr>
          <w:ilvl w:val="2"/>
          <w:numId w:val="1"/>
        </w:numPr>
      </w:pPr>
    </w:p>
    <w:p w14:paraId="6252D9CD" w14:textId="718A64E1" w:rsidR="602A6C31" w:rsidRDefault="602A6C31" w:rsidP="076D2629">
      <w:pPr>
        <w:pStyle w:val="ListParagraph"/>
        <w:numPr>
          <w:ilvl w:val="1"/>
          <w:numId w:val="1"/>
        </w:numPr>
      </w:pPr>
      <w:r>
        <w:t xml:space="preserve"> </w:t>
      </w:r>
      <w:r w:rsidR="3ADA6616">
        <w:t>R03-P Zero Fuel Bias (t</w:t>
      </w:r>
      <w:r w:rsidR="3E646440">
        <w:t>abled awaiting future modeling</w:t>
      </w:r>
      <w:r w:rsidR="3BAA4EC7">
        <w:t>)</w:t>
      </w:r>
      <w:r w:rsidR="3E646440">
        <w:t xml:space="preserve">  </w:t>
      </w:r>
    </w:p>
    <w:p w14:paraId="7AEC1634" w14:textId="1CE7B0B7" w:rsidR="475DE20A" w:rsidRDefault="475DE20A" w:rsidP="076D2629">
      <w:pPr>
        <w:pStyle w:val="ListParagraph"/>
        <w:numPr>
          <w:ilvl w:val="2"/>
          <w:numId w:val="1"/>
        </w:numPr>
      </w:pPr>
      <w:r w:rsidRPr="076D2629">
        <w:t xml:space="preserve">Robert reached out to PNNL, but they </w:t>
      </w:r>
      <w:r w:rsidR="56D8651A" w:rsidRPr="076D2629">
        <w:t>didn’t respond</w:t>
      </w:r>
    </w:p>
    <w:p w14:paraId="58AC0916" w14:textId="6ECCD94F" w:rsidR="56D8651A" w:rsidRDefault="56D8651A" w:rsidP="076D2629">
      <w:pPr>
        <w:pStyle w:val="ListParagraph"/>
        <w:numPr>
          <w:ilvl w:val="2"/>
          <w:numId w:val="1"/>
        </w:numPr>
      </w:pPr>
      <w:r w:rsidRPr="076D2629">
        <w:t>Alison &amp; Robert can have a separate call to reach out to PNNL</w:t>
      </w:r>
    </w:p>
    <w:p w14:paraId="33406712" w14:textId="21F588C3" w:rsidR="7ED8A15D" w:rsidRDefault="7ED8A15D" w:rsidP="076D2629">
      <w:pPr>
        <w:pStyle w:val="ListParagraph"/>
        <w:numPr>
          <w:ilvl w:val="1"/>
          <w:numId w:val="1"/>
        </w:numPr>
      </w:pPr>
      <w:r w:rsidRPr="076D2629">
        <w:t>EV Requirements</w:t>
      </w:r>
      <w:r w:rsidR="18886742" w:rsidRPr="076D2629">
        <w:t xml:space="preserve"> </w:t>
      </w:r>
    </w:p>
    <w:p w14:paraId="7483425B" w14:textId="133E71A8" w:rsidR="18886742" w:rsidRDefault="18886742" w:rsidP="076D2629">
      <w:pPr>
        <w:pStyle w:val="ListParagraph"/>
        <w:numPr>
          <w:ilvl w:val="2"/>
          <w:numId w:val="1"/>
        </w:numPr>
      </w:pPr>
      <w:r>
        <w:t>Question from Alison Lindb</w:t>
      </w:r>
      <w:r w:rsidR="00F93DC5">
        <w:t>u</w:t>
      </w:r>
      <w:r>
        <w:t>rg</w:t>
      </w:r>
      <w:r w:rsidR="00F93DC5">
        <w:t xml:space="preserve"> on whether we should remove EV requirements since there is a state law for Residential buildings.</w:t>
      </w:r>
    </w:p>
    <w:p w14:paraId="21488DE4" w14:textId="4D92814F" w:rsidR="003142BA" w:rsidRDefault="003142BA" w:rsidP="076D2629">
      <w:pPr>
        <w:pStyle w:val="ListParagraph"/>
        <w:numPr>
          <w:ilvl w:val="2"/>
          <w:numId w:val="1"/>
        </w:numPr>
      </w:pPr>
      <w:r>
        <w:t>David suggested referring to the state law.</w:t>
      </w:r>
    </w:p>
    <w:p w14:paraId="516C975E" w14:textId="6373DF29" w:rsidR="7D835708" w:rsidRDefault="7D835708" w:rsidP="076D2629">
      <w:pPr>
        <w:pStyle w:val="ListParagraph"/>
        <w:numPr>
          <w:ilvl w:val="2"/>
          <w:numId w:val="1"/>
        </w:numPr>
      </w:pPr>
    </w:p>
    <w:p w14:paraId="5DC6C091" w14:textId="2F4C7827" w:rsidR="7D835708" w:rsidRDefault="7D835708" w:rsidP="076D2629">
      <w:pPr>
        <w:pStyle w:val="ListParagraph"/>
        <w:numPr>
          <w:ilvl w:val="2"/>
          <w:numId w:val="1"/>
        </w:numPr>
      </w:pPr>
      <w:r w:rsidRPr="076D2629">
        <w:t>NBI to compare current stretch code &amp; EV charging act</w:t>
      </w:r>
      <w:r w:rsidR="6FAB1BF3" w:rsidRPr="076D2629">
        <w:t xml:space="preserve">. NBI will meet with Robert separately to discuss. </w:t>
      </w:r>
    </w:p>
    <w:p w14:paraId="6A687E38" w14:textId="0423A4DB" w:rsidR="6FAB1BF3" w:rsidRDefault="6FAB1BF3" w:rsidP="076D2629">
      <w:pPr>
        <w:pStyle w:val="ListParagraph"/>
        <w:numPr>
          <w:ilvl w:val="2"/>
          <w:numId w:val="1"/>
        </w:numPr>
      </w:pPr>
      <w:r w:rsidRPr="076D2629">
        <w:t xml:space="preserve">Alison will check if the municipalities have </w:t>
      </w:r>
      <w:r w:rsidR="55DAA94B" w:rsidRPr="076D2629">
        <w:t xml:space="preserve">adopted local EV requirements vs opted </w:t>
      </w:r>
    </w:p>
    <w:p w14:paraId="44ED242A" w14:textId="3DE8568C" w:rsidR="29B6D3F6" w:rsidRDefault="29B6D3F6" w:rsidP="076D2629">
      <w:pPr>
        <w:pStyle w:val="ListParagraph"/>
        <w:numPr>
          <w:ilvl w:val="1"/>
          <w:numId w:val="1"/>
        </w:numPr>
        <w:sectPr w:rsidR="29B6D3F6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  <w:r w:rsidRPr="076D2629">
        <w:t>N</w:t>
      </w:r>
      <w:r w:rsidR="1FAADEF6" w:rsidRPr="076D2629">
        <w:t>ext schedule meeting will 7/15, since we won’t be meeting during 4</w:t>
      </w:r>
      <w:r w:rsidR="1FAADEF6" w:rsidRPr="076D2629">
        <w:rPr>
          <w:vertAlign w:val="superscript"/>
        </w:rPr>
        <w:t>th</w:t>
      </w:r>
      <w:r w:rsidR="1FAADEF6" w:rsidRPr="076D2629">
        <w:t xml:space="preserve"> of July holiday.</w:t>
      </w: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837D" w14:textId="77777777" w:rsidR="006E054D" w:rsidRDefault="006E054D" w:rsidP="00E762D3">
      <w:r>
        <w:separator/>
      </w:r>
    </w:p>
  </w:endnote>
  <w:endnote w:type="continuationSeparator" w:id="0">
    <w:p w14:paraId="32F4881A" w14:textId="77777777" w:rsidR="006E054D" w:rsidRDefault="006E054D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C1EC" w14:textId="77777777" w:rsidR="00EA4BAF" w:rsidRDefault="00EA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0000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0000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4B6F" w14:textId="77777777" w:rsidR="006E054D" w:rsidRDefault="006E054D" w:rsidP="00E762D3">
      <w:r>
        <w:separator/>
      </w:r>
    </w:p>
  </w:footnote>
  <w:footnote w:type="continuationSeparator" w:id="0">
    <w:p w14:paraId="49EB9B79" w14:textId="77777777" w:rsidR="006E054D" w:rsidRDefault="006E054D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0D8A" w14:textId="77777777" w:rsidR="00EA4BAF" w:rsidRDefault="00EA4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24EB" w14:textId="77777777" w:rsidR="00EA4BAF" w:rsidRDefault="00EA4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47BFECE3" w:rsidR="00951F77" w:rsidRDefault="00EA4BAF" w:rsidP="00951F77">
    <w:pPr>
      <w:pStyle w:val="Header"/>
    </w:pPr>
    <w:customXmlInsRangeStart w:id="9" w:author="Coslow, Robert" w:date="2025-07-15T14:49:00Z"/>
    <w:sdt>
      <w:sdtPr>
        <w:id w:val="820392149"/>
        <w:docPartObj>
          <w:docPartGallery w:val="Watermarks"/>
          <w:docPartUnique/>
        </w:docPartObj>
      </w:sdtPr>
      <w:sdtContent>
        <w:customXmlInsRangeEnd w:id="9"/>
        <w:ins w:id="10" w:author="Coslow, Robert" w:date="2025-07-15T14:49:00Z">
          <w:r>
            <w:rPr>
              <w:noProof/>
            </w:rPr>
            <w:pict w14:anchorId="378D847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4288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11" w:author="Coslow, Robert" w:date="2025-07-15T14:49:00Z"/>
      </w:sdtContent>
    </w:sdt>
    <w:customXmlInsRangeEnd w:id="11"/>
    <w:r w:rsidR="00305E35"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 w:rsidR="00305E35"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3A521B"/>
    <w:multiLevelType w:val="hybridMultilevel"/>
    <w:tmpl w:val="F7225B62"/>
    <w:lvl w:ilvl="0" w:tplc="1D4C4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0A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8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C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0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6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4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89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68331">
    <w:abstractNumId w:val="2"/>
  </w:num>
  <w:num w:numId="2" w16cid:durableId="357976953">
    <w:abstractNumId w:val="0"/>
  </w:num>
  <w:num w:numId="3" w16cid:durableId="14683550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slow, Robert">
    <w15:presenceInfo w15:providerId="AD" w15:userId="S::Robert.Coslow@Illinois.gov::1e70f55a-d11d-4c95-8484-f957cba322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52323"/>
    <w:rsid w:val="000B0522"/>
    <w:rsid w:val="000C1557"/>
    <w:rsid w:val="000D743B"/>
    <w:rsid w:val="000F1071"/>
    <w:rsid w:val="00155CBE"/>
    <w:rsid w:val="001665D6"/>
    <w:rsid w:val="001964CF"/>
    <w:rsid w:val="00283A94"/>
    <w:rsid w:val="002B0741"/>
    <w:rsid w:val="002F140C"/>
    <w:rsid w:val="002F28A0"/>
    <w:rsid w:val="00305E35"/>
    <w:rsid w:val="003142BA"/>
    <w:rsid w:val="003A38D4"/>
    <w:rsid w:val="003D37DC"/>
    <w:rsid w:val="00532B42"/>
    <w:rsid w:val="0055437B"/>
    <w:rsid w:val="00570535"/>
    <w:rsid w:val="005B6D4C"/>
    <w:rsid w:val="00613496"/>
    <w:rsid w:val="00650B20"/>
    <w:rsid w:val="00665F61"/>
    <w:rsid w:val="006B595B"/>
    <w:rsid w:val="006C3D60"/>
    <w:rsid w:val="006C65B9"/>
    <w:rsid w:val="006E054D"/>
    <w:rsid w:val="00711C2D"/>
    <w:rsid w:val="0077283B"/>
    <w:rsid w:val="008167DD"/>
    <w:rsid w:val="00824D77"/>
    <w:rsid w:val="00826380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8089F"/>
    <w:rsid w:val="00BA5E30"/>
    <w:rsid w:val="00C90645"/>
    <w:rsid w:val="00CD7231"/>
    <w:rsid w:val="00D31C15"/>
    <w:rsid w:val="00D82B56"/>
    <w:rsid w:val="00DC4C3C"/>
    <w:rsid w:val="00DE7B83"/>
    <w:rsid w:val="00E133D0"/>
    <w:rsid w:val="00E762D3"/>
    <w:rsid w:val="00EA0C02"/>
    <w:rsid w:val="00EA4BAF"/>
    <w:rsid w:val="00EC5C00"/>
    <w:rsid w:val="00F93DC5"/>
    <w:rsid w:val="00FAA490"/>
    <w:rsid w:val="00FD663F"/>
    <w:rsid w:val="00FE5620"/>
    <w:rsid w:val="00FF7AA0"/>
    <w:rsid w:val="01C16E0A"/>
    <w:rsid w:val="046FC588"/>
    <w:rsid w:val="076D2629"/>
    <w:rsid w:val="0774B5C5"/>
    <w:rsid w:val="07AE314B"/>
    <w:rsid w:val="083C6873"/>
    <w:rsid w:val="0A756A7F"/>
    <w:rsid w:val="0C282E83"/>
    <w:rsid w:val="0CB879A6"/>
    <w:rsid w:val="0CDFF9A5"/>
    <w:rsid w:val="0E24848A"/>
    <w:rsid w:val="0F1AA2CA"/>
    <w:rsid w:val="0F6CF581"/>
    <w:rsid w:val="1041E8AB"/>
    <w:rsid w:val="1165779C"/>
    <w:rsid w:val="116AD5DC"/>
    <w:rsid w:val="11F7C7A1"/>
    <w:rsid w:val="140638E6"/>
    <w:rsid w:val="14FBD139"/>
    <w:rsid w:val="15432D30"/>
    <w:rsid w:val="15DF340E"/>
    <w:rsid w:val="16640FC0"/>
    <w:rsid w:val="16CD8858"/>
    <w:rsid w:val="170C0CDF"/>
    <w:rsid w:val="18886742"/>
    <w:rsid w:val="193E951F"/>
    <w:rsid w:val="1AF800F2"/>
    <w:rsid w:val="1E013AC9"/>
    <w:rsid w:val="1E22FA4F"/>
    <w:rsid w:val="1FAADEF6"/>
    <w:rsid w:val="1FB5D951"/>
    <w:rsid w:val="2185B808"/>
    <w:rsid w:val="223E5F67"/>
    <w:rsid w:val="2242179E"/>
    <w:rsid w:val="24DF6D42"/>
    <w:rsid w:val="27E6F4E2"/>
    <w:rsid w:val="2946B279"/>
    <w:rsid w:val="29B6D3F6"/>
    <w:rsid w:val="2A014310"/>
    <w:rsid w:val="2A4CEEE6"/>
    <w:rsid w:val="2BA2DE4D"/>
    <w:rsid w:val="2BEF07C8"/>
    <w:rsid w:val="2C71A85B"/>
    <w:rsid w:val="2D8A6602"/>
    <w:rsid w:val="2F9DA055"/>
    <w:rsid w:val="2FB51C88"/>
    <w:rsid w:val="31683FFD"/>
    <w:rsid w:val="31C67113"/>
    <w:rsid w:val="31D32245"/>
    <w:rsid w:val="33E2F46C"/>
    <w:rsid w:val="343291B7"/>
    <w:rsid w:val="350F8435"/>
    <w:rsid w:val="37ADB74D"/>
    <w:rsid w:val="3982C55A"/>
    <w:rsid w:val="3A5A7B4A"/>
    <w:rsid w:val="3ADA6616"/>
    <w:rsid w:val="3B24A6FE"/>
    <w:rsid w:val="3B3585E1"/>
    <w:rsid w:val="3BAA4EC7"/>
    <w:rsid w:val="3E646440"/>
    <w:rsid w:val="3E67015C"/>
    <w:rsid w:val="3F3C404E"/>
    <w:rsid w:val="3FDAEEC9"/>
    <w:rsid w:val="403709FA"/>
    <w:rsid w:val="4198E788"/>
    <w:rsid w:val="4293813B"/>
    <w:rsid w:val="42B18828"/>
    <w:rsid w:val="4318BBE6"/>
    <w:rsid w:val="44354C94"/>
    <w:rsid w:val="457799E2"/>
    <w:rsid w:val="45BAF08F"/>
    <w:rsid w:val="46AA7515"/>
    <w:rsid w:val="475DE20A"/>
    <w:rsid w:val="47C7CE5C"/>
    <w:rsid w:val="49B25AF0"/>
    <w:rsid w:val="4A6FA8BE"/>
    <w:rsid w:val="4AA334FD"/>
    <w:rsid w:val="4B130FC4"/>
    <w:rsid w:val="4D77A213"/>
    <w:rsid w:val="4EEC662A"/>
    <w:rsid w:val="502D773A"/>
    <w:rsid w:val="51533547"/>
    <w:rsid w:val="5178FF0F"/>
    <w:rsid w:val="53946617"/>
    <w:rsid w:val="556C5082"/>
    <w:rsid w:val="55DAA94B"/>
    <w:rsid w:val="56092792"/>
    <w:rsid w:val="56D8651A"/>
    <w:rsid w:val="59EDED52"/>
    <w:rsid w:val="5B1747A4"/>
    <w:rsid w:val="5C11270A"/>
    <w:rsid w:val="5DE5352A"/>
    <w:rsid w:val="5FC78780"/>
    <w:rsid w:val="602A6C31"/>
    <w:rsid w:val="606D9C24"/>
    <w:rsid w:val="6191DAB9"/>
    <w:rsid w:val="623B6C56"/>
    <w:rsid w:val="6332DDBC"/>
    <w:rsid w:val="6519E0F8"/>
    <w:rsid w:val="668298F2"/>
    <w:rsid w:val="67B961E1"/>
    <w:rsid w:val="67CB2BB0"/>
    <w:rsid w:val="691B67A7"/>
    <w:rsid w:val="694EB9D7"/>
    <w:rsid w:val="6A178D2A"/>
    <w:rsid w:val="6C16713E"/>
    <w:rsid w:val="6DB7C9E9"/>
    <w:rsid w:val="6ECCA33D"/>
    <w:rsid w:val="6FAB1BF3"/>
    <w:rsid w:val="721C0633"/>
    <w:rsid w:val="753DD616"/>
    <w:rsid w:val="76930F7A"/>
    <w:rsid w:val="7697F5CD"/>
    <w:rsid w:val="7ACBA7CF"/>
    <w:rsid w:val="7D835708"/>
    <w:rsid w:val="7ED8A15D"/>
    <w:rsid w:val="7F2E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  <w:style w:type="paragraph" w:styleId="Revision">
    <w:name w:val="Revision"/>
    <w:hidden/>
    <w:uiPriority w:val="99"/>
    <w:semiHidden/>
    <w:rsid w:val="00F93DC5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20</cp:revision>
  <dcterms:created xsi:type="dcterms:W3CDTF">2025-04-29T21:19:00Z</dcterms:created>
  <dcterms:modified xsi:type="dcterms:W3CDTF">2025-07-15T19:49:00Z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