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DCCD8E3" w14:textId="77777777" w:rsidR="00CA2E09" w:rsidRDefault="00116D01" w:rsidP="00CA2E09">
      <w:pPr>
        <w:tabs>
          <w:tab w:val="center" w:pos="234pt"/>
        </w:tabs>
        <w:jc w:val="center"/>
      </w:pPr>
      <w:r>
        <w:fldChar w:fldCharType="begin"/>
      </w:r>
      <w:r>
        <w:instrText xml:space="preserve"> INCLUDEPICTURE  "cid:image003.jpg@01DCFE52.74A4C100" \* MERGEFORMATINET </w:instrText>
      </w:r>
      <w:r>
        <w:fldChar w:fldCharType="separate"/>
      </w:r>
      <w:r>
        <mc:AlternateContent>
          <mc:Choice Requires="v">
            <w:pict w14:anchorId="13384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gency Logo for The Capital Development Board." style="width:204.75pt;height:79.5pt">
                <v:imagedata r:id="rId12" r:href="rId13"/>
              </v:shape>
            </w:pict>
          </mc:Choice>
          <mc:Fallback>
            <w:drawing>
              <wp:inline distT="0" distB="0" distL="0" distR="0" wp14:anchorId="46600DBC" wp14:editId="717B9851">
                <wp:extent cx="2600325" cy="1009650"/>
                <wp:effectExtent l="0" t="0" r="9525" b="0"/>
                <wp:docPr id="1" name="Picture 1" descr="Agency Logo for The Capital Development Boa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Agency Logo for The Capital Development Board."/>
                        <pic:cNvPicPr>
                          <a:picLocks noChangeAspect="1" noChangeArrowheads="1"/>
                        </pic:cNvPicPr>
                      </pic:nvPicPr>
                      <pic:blipFill>
                        <a:blip r:embed="rId14" r:link="rId13">
                          <a:extLst>
                            <a:ext uri="{28A0092B-C50C-407E-A947-70E740481C1C}">
                              <a14:useLocalDpi xmlns:a14="http://schemas.microsoft.com/office/drawing/2010/main" val="0"/>
                            </a:ext>
                          </a:extLst>
                        </a:blip>
                        <a:srcRect/>
                        <a:stretch>
                          <a:fillRect/>
                        </a:stretch>
                      </pic:blipFill>
                      <pic:spPr bwMode="auto">
                        <a:xfrm>
                          <a:off x="0" y="0"/>
                          <a:ext cx="2600325" cy="1009650"/>
                        </a:xfrm>
                        <a:prstGeom prst="rect">
                          <a:avLst/>
                        </a:prstGeom>
                        <a:noFill/>
                        <a:ln>
                          <a:noFill/>
                        </a:ln>
                      </pic:spPr>
                    </pic:pic>
                  </a:graphicData>
                </a:graphic>
              </wp:inline>
            </w:drawing>
          </mc:Fallback>
        </mc:AlternateContent>
      </w:r>
      <w:r>
        <w:fldChar w:fldCharType="end"/>
      </w:r>
    </w:p>
    <w:p w14:paraId="56A93077" w14:textId="77777777" w:rsidR="00116D01" w:rsidRDefault="00116D01" w:rsidP="00CA2E09">
      <w:pPr>
        <w:tabs>
          <w:tab w:val="center" w:pos="234pt"/>
        </w:tabs>
        <w:jc w:val="center"/>
        <w:rPr>
          <w:sz w:val="28"/>
          <w:szCs w:val="28"/>
        </w:rPr>
      </w:pPr>
    </w:p>
    <w:p w14:paraId="33B52152" w14:textId="77777777" w:rsidR="0042235E" w:rsidRDefault="0042235E" w:rsidP="00CA2E09">
      <w:pPr>
        <w:tabs>
          <w:tab w:val="center" w:pos="234pt"/>
        </w:tabs>
        <w:jc w:val="center"/>
        <w:rPr>
          <w:sz w:val="28"/>
          <w:szCs w:val="28"/>
        </w:rPr>
      </w:pPr>
    </w:p>
    <w:p w14:paraId="46CC0355" w14:textId="77777777" w:rsidR="004C3FE7" w:rsidRPr="004C3FE7" w:rsidRDefault="004C3FE7" w:rsidP="004C3FE7">
      <w:pPr>
        <w:jc w:val="center"/>
        <w:rPr>
          <w:sz w:val="32"/>
          <w:szCs w:val="32"/>
        </w:rPr>
      </w:pPr>
      <w:r w:rsidRPr="004C3FE7">
        <w:rPr>
          <w:sz w:val="32"/>
          <w:szCs w:val="32"/>
        </w:rPr>
        <w:t>State of Illinois</w:t>
      </w:r>
    </w:p>
    <w:p w14:paraId="1BA8A4BB" w14:textId="77777777" w:rsidR="004C3FE7" w:rsidRPr="004C3FE7" w:rsidRDefault="004C3FE7" w:rsidP="004C3FE7">
      <w:pPr>
        <w:jc w:val="center"/>
        <w:rPr>
          <w:rFonts w:ascii="Arial Narrow" w:hAnsi="Arial Narrow"/>
          <w:sz w:val="32"/>
          <w:szCs w:val="32"/>
        </w:rPr>
      </w:pPr>
    </w:p>
    <w:p w14:paraId="2FC44D09" w14:textId="77777777" w:rsidR="009668F4" w:rsidRDefault="009668F4">
      <w:pPr>
        <w:jc w:val="center"/>
        <w:rPr>
          <w:b/>
          <w:bCs/>
          <w:sz w:val="40"/>
          <w:szCs w:val="40"/>
        </w:rPr>
      </w:pPr>
      <w:r>
        <w:rPr>
          <w:b/>
          <w:bCs/>
          <w:sz w:val="40"/>
          <w:szCs w:val="40"/>
        </w:rPr>
        <w:t>PROFESSIONAL DESIGN FIRM</w:t>
      </w:r>
    </w:p>
    <w:p w14:paraId="18CC2777" w14:textId="77777777" w:rsidR="009668F4" w:rsidRDefault="009668F4">
      <w:pPr>
        <w:jc w:val="center"/>
        <w:rPr>
          <w:b/>
          <w:bCs/>
          <w:sz w:val="40"/>
          <w:szCs w:val="40"/>
        </w:rPr>
      </w:pPr>
      <w:r>
        <w:rPr>
          <w:b/>
          <w:bCs/>
          <w:sz w:val="40"/>
          <w:szCs w:val="40"/>
        </w:rPr>
        <w:t>PREQUALIFICATION APPLICATION</w:t>
      </w:r>
    </w:p>
    <w:p w14:paraId="6B12C7DC" w14:textId="77777777" w:rsidR="009668F4" w:rsidRDefault="009668F4">
      <w:pPr>
        <w:jc w:val="center"/>
        <w:rPr>
          <w:b/>
          <w:bCs/>
          <w:sz w:val="34"/>
          <w:szCs w:val="34"/>
        </w:rPr>
      </w:pPr>
    </w:p>
    <w:p w14:paraId="4A8A35A3" w14:textId="77777777" w:rsidR="009668F4" w:rsidRDefault="009668F4">
      <w:pPr>
        <w:rPr>
          <w:sz w:val="28"/>
          <w:szCs w:val="28"/>
        </w:rPr>
      </w:pPr>
    </w:p>
    <w:tbl>
      <w:tblPr>
        <w:tblW w:w="0pt" w:type="auto"/>
        <w:tblLook w:firstRow="1" w:lastRow="1" w:firstColumn="1" w:lastColumn="1" w:noHBand="0" w:noVBand="0"/>
      </w:tblPr>
      <w:tblGrid>
        <w:gridCol w:w="2538"/>
        <w:gridCol w:w="4410"/>
        <w:gridCol w:w="90"/>
        <w:gridCol w:w="2538"/>
      </w:tblGrid>
      <w:tr w:rsidR="009668F4" w:rsidRPr="009668F4" w14:paraId="67AD3B86" w14:textId="77777777" w:rsidTr="009668F4">
        <w:tc>
          <w:tcPr>
            <w:tcW w:w="126.90pt" w:type="dxa"/>
            <w:shd w:val="clear" w:color="auto" w:fill="auto"/>
          </w:tcPr>
          <w:p w14:paraId="33388BA7" w14:textId="77777777" w:rsidR="009668F4" w:rsidRPr="009668F4" w:rsidRDefault="009668F4">
            <w:pPr>
              <w:rPr>
                <w:sz w:val="28"/>
                <w:szCs w:val="28"/>
              </w:rPr>
            </w:pPr>
          </w:p>
        </w:tc>
        <w:tc>
          <w:tcPr>
            <w:tcW w:w="225pt" w:type="dxa"/>
            <w:gridSpan w:val="2"/>
            <w:shd w:val="clear" w:color="auto" w:fill="auto"/>
          </w:tcPr>
          <w:p w14:paraId="1B524C8D" w14:textId="77777777" w:rsidR="009668F4" w:rsidRPr="00B5549D" w:rsidRDefault="00116D01" w:rsidP="00116D01">
            <w:pPr>
              <w:jc w:val="center"/>
              <w:rPr>
                <w:sz w:val="28"/>
                <w:szCs w:val="28"/>
              </w:rPr>
            </w:pPr>
            <w:r w:rsidRPr="00B5549D">
              <w:rPr>
                <w:sz w:val="28"/>
                <w:szCs w:val="28"/>
              </w:rPr>
              <w:t>Please email completed application to</w:t>
            </w:r>
            <w:r w:rsidR="00B0392D" w:rsidRPr="00B5549D">
              <w:rPr>
                <w:sz w:val="28"/>
                <w:szCs w:val="28"/>
              </w:rPr>
              <w:t>:</w:t>
            </w:r>
            <w:r w:rsidRPr="00B5549D">
              <w:rPr>
                <w:sz w:val="28"/>
                <w:szCs w:val="28"/>
              </w:rPr>
              <w:t xml:space="preserve"> </w:t>
            </w:r>
            <w:hyperlink r:id="rId15" w:history="1">
              <w:r w:rsidR="00C63920" w:rsidRPr="00B5549D">
                <w:rPr>
                  <w:rStyle w:val="Hyperlink"/>
                  <w:sz w:val="28"/>
                  <w:szCs w:val="28"/>
                </w:rPr>
                <w:t>CDB.VendorReg@illinois.gov</w:t>
              </w:r>
            </w:hyperlink>
          </w:p>
          <w:p w14:paraId="3F4F909E" w14:textId="77777777" w:rsidR="003D079C" w:rsidRPr="00B5549D" w:rsidRDefault="003D079C" w:rsidP="003D079C">
            <w:pPr>
              <w:rPr>
                <w:sz w:val="28"/>
                <w:szCs w:val="28"/>
              </w:rPr>
            </w:pPr>
          </w:p>
          <w:p w14:paraId="6A6BDD9B" w14:textId="77777777" w:rsidR="003D079C" w:rsidRPr="00B5549D" w:rsidRDefault="003D079C" w:rsidP="003D079C">
            <w:pPr>
              <w:rPr>
                <w:sz w:val="28"/>
                <w:szCs w:val="28"/>
              </w:rPr>
            </w:pPr>
          </w:p>
          <w:p w14:paraId="472165D7" w14:textId="77777777" w:rsidR="003D079C" w:rsidRPr="00B5549D" w:rsidRDefault="003D079C" w:rsidP="003D079C">
            <w:pPr>
              <w:jc w:val="center"/>
              <w:rPr>
                <w:sz w:val="28"/>
                <w:szCs w:val="28"/>
              </w:rPr>
            </w:pPr>
            <w:r w:rsidRPr="00B5549D">
              <w:rPr>
                <w:sz w:val="28"/>
                <w:szCs w:val="28"/>
              </w:rPr>
              <w:t xml:space="preserve">Please visit the CDB website: </w:t>
            </w:r>
          </w:p>
          <w:p w14:paraId="674CBD79" w14:textId="77777777" w:rsidR="00C0776D" w:rsidRPr="00C0776D" w:rsidRDefault="00C0776D" w:rsidP="00C0776D">
            <w:pPr>
              <w:jc w:val="center"/>
              <w:rPr>
                <w:sz w:val="28"/>
                <w:szCs w:val="28"/>
              </w:rPr>
            </w:pPr>
            <w:hyperlink r:id="rId16">
              <w:r w:rsidRPr="00C0776D">
                <w:rPr>
                  <w:color w:val="0000FF"/>
                  <w:spacing w:val="-2"/>
                  <w:sz w:val="28"/>
                  <w:szCs w:val="28"/>
                  <w:u w:val="single" w:color="0000FF"/>
                </w:rPr>
                <w:t>https://cdb.illinois.gov</w:t>
              </w:r>
            </w:hyperlink>
          </w:p>
          <w:p w14:paraId="060DB908" w14:textId="77777777" w:rsidR="009668F4" w:rsidRPr="009668F4" w:rsidRDefault="009668F4">
            <w:pPr>
              <w:rPr>
                <w:sz w:val="28"/>
                <w:szCs w:val="28"/>
              </w:rPr>
            </w:pPr>
          </w:p>
        </w:tc>
        <w:tc>
          <w:tcPr>
            <w:tcW w:w="126.90pt" w:type="dxa"/>
            <w:shd w:val="clear" w:color="auto" w:fill="auto"/>
          </w:tcPr>
          <w:p w14:paraId="578014DD" w14:textId="77777777" w:rsidR="009668F4" w:rsidRPr="009668F4" w:rsidRDefault="009668F4">
            <w:pPr>
              <w:rPr>
                <w:sz w:val="28"/>
                <w:szCs w:val="28"/>
              </w:rPr>
            </w:pPr>
          </w:p>
        </w:tc>
      </w:tr>
      <w:tr w:rsidR="009668F4" w:rsidRPr="009668F4" w14:paraId="73DE3656" w14:textId="77777777" w:rsidTr="009668F4">
        <w:tc>
          <w:tcPr>
            <w:tcW w:w="126.90pt" w:type="dxa"/>
            <w:shd w:val="clear" w:color="auto" w:fill="auto"/>
          </w:tcPr>
          <w:p w14:paraId="7BD16A54" w14:textId="77777777" w:rsidR="009668F4" w:rsidRPr="009668F4" w:rsidRDefault="009668F4">
            <w:pPr>
              <w:rPr>
                <w:sz w:val="28"/>
                <w:szCs w:val="28"/>
              </w:rPr>
            </w:pPr>
          </w:p>
        </w:tc>
        <w:tc>
          <w:tcPr>
            <w:tcW w:w="220.50pt" w:type="dxa"/>
            <w:shd w:val="clear" w:color="auto" w:fill="auto"/>
          </w:tcPr>
          <w:p w14:paraId="2BE912E0" w14:textId="77777777" w:rsidR="009668F4" w:rsidRPr="009668F4" w:rsidRDefault="009668F4">
            <w:pPr>
              <w:rPr>
                <w:sz w:val="28"/>
                <w:szCs w:val="28"/>
              </w:rPr>
            </w:pPr>
          </w:p>
        </w:tc>
        <w:tc>
          <w:tcPr>
            <w:tcW w:w="131.40pt" w:type="dxa"/>
            <w:gridSpan w:val="2"/>
            <w:shd w:val="clear" w:color="auto" w:fill="auto"/>
          </w:tcPr>
          <w:p w14:paraId="2785E6AE" w14:textId="77777777" w:rsidR="009668F4" w:rsidRDefault="009668F4">
            <w:pPr>
              <w:rPr>
                <w:sz w:val="28"/>
                <w:szCs w:val="28"/>
              </w:rPr>
            </w:pPr>
          </w:p>
          <w:p w14:paraId="56EF69BE" w14:textId="77777777" w:rsidR="0042235E" w:rsidRDefault="0042235E">
            <w:pPr>
              <w:rPr>
                <w:sz w:val="28"/>
                <w:szCs w:val="28"/>
              </w:rPr>
            </w:pPr>
          </w:p>
          <w:p w14:paraId="39B87145" w14:textId="77777777" w:rsidR="0042235E" w:rsidRPr="009668F4" w:rsidRDefault="0042235E">
            <w:pPr>
              <w:rPr>
                <w:sz w:val="28"/>
                <w:szCs w:val="28"/>
              </w:rPr>
            </w:pPr>
          </w:p>
        </w:tc>
      </w:tr>
      <w:tr w:rsidR="009668F4" w:rsidRPr="009668F4" w14:paraId="657EA2B9" w14:textId="77777777" w:rsidTr="009668F4">
        <w:tc>
          <w:tcPr>
            <w:tcW w:w="126.90pt" w:type="dxa"/>
            <w:shd w:val="clear" w:color="auto" w:fill="auto"/>
          </w:tcPr>
          <w:p w14:paraId="2ED76C04" w14:textId="77777777" w:rsidR="009668F4" w:rsidRPr="009668F4" w:rsidRDefault="009668F4">
            <w:pPr>
              <w:rPr>
                <w:sz w:val="28"/>
                <w:szCs w:val="28"/>
              </w:rPr>
            </w:pPr>
          </w:p>
        </w:tc>
        <w:tc>
          <w:tcPr>
            <w:tcW w:w="220.50pt" w:type="dxa"/>
            <w:shd w:val="clear" w:color="auto" w:fill="auto"/>
          </w:tcPr>
          <w:p w14:paraId="1957A927" w14:textId="77777777" w:rsidR="00935964" w:rsidRPr="009668F4" w:rsidRDefault="00935964" w:rsidP="003D079C">
            <w:pPr>
              <w:rPr>
                <w:sz w:val="28"/>
                <w:szCs w:val="28"/>
              </w:rPr>
            </w:pPr>
          </w:p>
        </w:tc>
        <w:tc>
          <w:tcPr>
            <w:tcW w:w="131.40pt" w:type="dxa"/>
            <w:gridSpan w:val="2"/>
            <w:shd w:val="clear" w:color="auto" w:fill="auto"/>
          </w:tcPr>
          <w:p w14:paraId="5300EC86" w14:textId="77777777" w:rsidR="009668F4" w:rsidRPr="009668F4" w:rsidRDefault="009668F4">
            <w:pPr>
              <w:rPr>
                <w:sz w:val="28"/>
                <w:szCs w:val="28"/>
              </w:rPr>
            </w:pPr>
          </w:p>
        </w:tc>
      </w:tr>
    </w:tbl>
    <w:p w14:paraId="46358F70" w14:textId="77777777" w:rsidR="009668F4" w:rsidRDefault="009668F4">
      <w:pPr>
        <w:rPr>
          <w:sz w:val="28"/>
          <w:szCs w:val="28"/>
        </w:rPr>
      </w:pPr>
    </w:p>
    <w:p w14:paraId="0FCC9BAD" w14:textId="77777777" w:rsidR="009668F4" w:rsidRPr="003D079C" w:rsidRDefault="003D079C">
      <w:r w:rsidRPr="003D079C">
        <w:rPr>
          <w:b/>
          <w:bCs/>
        </w:rPr>
        <w:t>Please do not include attachments or supplemental information unless specified on the form.</w:t>
      </w:r>
    </w:p>
    <w:p w14:paraId="377CE31C" w14:textId="77777777" w:rsidR="009668F4" w:rsidRDefault="009668F4">
      <w:pPr>
        <w:rPr>
          <w:sz w:val="28"/>
          <w:szCs w:val="28"/>
        </w:rPr>
      </w:pPr>
    </w:p>
    <w:p w14:paraId="4D2189E7" w14:textId="77777777" w:rsidR="009668F4" w:rsidRPr="00AC2B7F" w:rsidRDefault="009668F4">
      <w:r w:rsidRPr="00AC2B7F">
        <w:t xml:space="preserve">The </w:t>
      </w:r>
      <w:proofErr w:type="gramStart"/>
      <w:r w:rsidRPr="00AC2B7F">
        <w:t>prequalification</w:t>
      </w:r>
      <w:proofErr w:type="gramEnd"/>
      <w:r w:rsidRPr="00AC2B7F">
        <w:t xml:space="preserve"> process must be complete PRIOR to submitting a </w:t>
      </w:r>
      <w:r w:rsidR="009D5CBB">
        <w:t>330</w:t>
      </w:r>
      <w:r w:rsidRPr="00AC2B7F">
        <w:t xml:space="preserve"> form.  </w:t>
      </w:r>
      <w:r>
        <w:t xml:space="preserve">Allow a minimum of </w:t>
      </w:r>
      <w:r w:rsidR="00AF5204">
        <w:t>45</w:t>
      </w:r>
      <w:r>
        <w:t xml:space="preserve"> days for processing upon receipt of a completed application.</w:t>
      </w:r>
    </w:p>
    <w:p w14:paraId="1AB44FDE" w14:textId="77777777" w:rsidR="009668F4" w:rsidRDefault="009668F4">
      <w:pPr>
        <w:rPr>
          <w:sz w:val="28"/>
          <w:szCs w:val="28"/>
        </w:rPr>
      </w:pPr>
    </w:p>
    <w:p w14:paraId="1268AF2C" w14:textId="77777777" w:rsidR="009668F4" w:rsidRPr="00AC2B7F" w:rsidRDefault="009668F4">
      <w:r w:rsidRPr="00AC2B7F">
        <w:t>It is the responsibility of each firm to maintain current information regarding prequalification.  Firms are required to notify CDB within ten days of ANY material changes to information contained in this application.  If any of the conditions in the application are violated by the firm or any responses are found to be materially untrue, prequalification of the firm will be rescinded.</w:t>
      </w:r>
    </w:p>
    <w:p w14:paraId="5514F550" w14:textId="77777777" w:rsidR="009668F4" w:rsidRDefault="009668F4">
      <w:pPr>
        <w:jc w:val="center"/>
        <w:rPr>
          <w:b/>
          <w:sz w:val="36"/>
          <w:szCs w:val="36"/>
        </w:rPr>
        <w:sectPr w:rsidR="009668F4" w:rsidSect="00CA2E09">
          <w:footerReference w:type="default" r:id="rId17"/>
          <w:type w:val="continuous"/>
          <w:pgSz w:w="612pt" w:h="792pt"/>
          <w:pgMar w:top="49.50pt" w:right="59.75pt" w:bottom="54pt" w:left="59.75pt" w:header="15.85pt" w:footer="36pt" w:gutter="0pt"/>
          <w:pgNumType w:start="1"/>
          <w:cols w:space="36pt"/>
          <w:noEndnote/>
        </w:sectPr>
      </w:pPr>
    </w:p>
    <w:p w14:paraId="2013DF19" w14:textId="77777777" w:rsidR="009668F4" w:rsidRPr="009D01DA" w:rsidRDefault="009668F4">
      <w:pPr>
        <w:jc w:val="center"/>
        <w:rPr>
          <w:b/>
          <w:bCs/>
          <w:sz w:val="32"/>
          <w:szCs w:val="32"/>
        </w:rPr>
      </w:pPr>
      <w:r w:rsidRPr="009D01DA">
        <w:rPr>
          <w:b/>
          <w:bCs/>
          <w:sz w:val="32"/>
          <w:szCs w:val="32"/>
        </w:rPr>
        <w:lastRenderedPageBreak/>
        <w:t>ILLINOIS CAPITAL DEVELOPMENT BOARD</w:t>
      </w:r>
    </w:p>
    <w:p w14:paraId="35627E2D" w14:textId="77777777" w:rsidR="009668F4" w:rsidRPr="009D01DA" w:rsidRDefault="009668F4">
      <w:pPr>
        <w:jc w:val="center"/>
        <w:rPr>
          <w:b/>
          <w:bCs/>
          <w:sz w:val="30"/>
          <w:szCs w:val="30"/>
        </w:rPr>
      </w:pPr>
      <w:r w:rsidRPr="009D01DA">
        <w:rPr>
          <w:b/>
          <w:bCs/>
          <w:sz w:val="32"/>
          <w:szCs w:val="32"/>
        </w:rPr>
        <w:t>PROFESSIONAL FIRM PREQUALIFICATION APPLICATION</w:t>
      </w:r>
    </w:p>
    <w:p w14:paraId="1E8F51C0" w14:textId="77777777" w:rsidR="009668F4" w:rsidRPr="009D01DA" w:rsidRDefault="009668F4">
      <w:pPr>
        <w:jc w:val="both"/>
        <w:rPr>
          <w:b/>
          <w:bCs/>
          <w:sz w:val="30"/>
          <w:szCs w:val="30"/>
        </w:rPr>
      </w:pPr>
    </w:p>
    <w:p w14:paraId="7B3FFE93" w14:textId="77777777" w:rsidR="009668F4" w:rsidRPr="009D01DA" w:rsidRDefault="009668F4">
      <w:pPr>
        <w:tabs>
          <w:tab w:val="center" w:pos="246pt"/>
        </w:tabs>
        <w:jc w:val="both"/>
        <w:rPr>
          <w:b/>
          <w:bCs/>
          <w:sz w:val="30"/>
          <w:szCs w:val="30"/>
        </w:rPr>
      </w:pPr>
      <w:r w:rsidRPr="009D01DA">
        <w:rPr>
          <w:b/>
          <w:bCs/>
          <w:sz w:val="30"/>
          <w:szCs w:val="30"/>
        </w:rPr>
        <w:tab/>
        <w:t>GENERAL INSTRUCTIONS</w:t>
      </w:r>
    </w:p>
    <w:p w14:paraId="611646B6" w14:textId="77777777" w:rsidR="009668F4" w:rsidRPr="009D01DA" w:rsidRDefault="009668F4">
      <w:pPr>
        <w:jc w:val="both"/>
        <w:rPr>
          <w:b/>
          <w:bCs/>
          <w:sz w:val="30"/>
          <w:szCs w:val="30"/>
        </w:rPr>
      </w:pPr>
    </w:p>
    <w:p w14:paraId="2EA390F4" w14:textId="77777777" w:rsidR="009668F4" w:rsidRPr="009D01DA" w:rsidRDefault="009668F4">
      <w:pPr>
        <w:jc w:val="both"/>
        <w:rPr>
          <w:sz w:val="30"/>
          <w:szCs w:val="30"/>
        </w:rPr>
      </w:pPr>
      <w:r w:rsidRPr="009D01DA">
        <w:t>The Illinois 30 ILCS 500 Procurement Code and Capital Development Board (CDB) rules require that professional design firms be prequalified.  Firms interested in obtaining prequalification must complete this application form including a summary of professional services, relevant project work/experience and personnel.</w:t>
      </w:r>
    </w:p>
    <w:p w14:paraId="53FCBC80" w14:textId="77777777" w:rsidR="009668F4" w:rsidRPr="008312E3" w:rsidRDefault="009668F4">
      <w:pPr>
        <w:jc w:val="both"/>
        <w:rPr>
          <w:b/>
          <w:bCs/>
          <w:sz w:val="12"/>
          <w:szCs w:val="12"/>
        </w:rPr>
      </w:pPr>
    </w:p>
    <w:p w14:paraId="21D86EDE" w14:textId="77777777" w:rsidR="009668F4" w:rsidRPr="009D01DA" w:rsidRDefault="009668F4">
      <w:pPr>
        <w:jc w:val="both"/>
        <w:rPr>
          <w:sz w:val="22"/>
          <w:szCs w:val="22"/>
        </w:rPr>
      </w:pPr>
      <w:r w:rsidRPr="009D01DA">
        <w:rPr>
          <w:b/>
          <w:bCs/>
          <w:i/>
          <w:iCs/>
          <w:sz w:val="30"/>
          <w:szCs w:val="30"/>
        </w:rPr>
        <w:t>Application Submittal</w:t>
      </w:r>
    </w:p>
    <w:p w14:paraId="0721F180" w14:textId="77777777" w:rsidR="009668F4" w:rsidRPr="008312E3" w:rsidRDefault="009668F4">
      <w:pPr>
        <w:jc w:val="both"/>
        <w:rPr>
          <w:sz w:val="12"/>
          <w:szCs w:val="12"/>
        </w:rPr>
      </w:pPr>
    </w:p>
    <w:p w14:paraId="3C3A6D7A" w14:textId="77777777" w:rsidR="009668F4" w:rsidRPr="009D01DA" w:rsidRDefault="009668F4">
      <w:pPr>
        <w:jc w:val="both"/>
      </w:pPr>
      <w:r w:rsidRPr="009D01DA">
        <w:t>Please retain a copy of the completed application for reference.</w:t>
      </w:r>
    </w:p>
    <w:p w14:paraId="2886C115" w14:textId="77777777" w:rsidR="009668F4" w:rsidRPr="008312E3" w:rsidRDefault="009668F4">
      <w:pPr>
        <w:jc w:val="both"/>
        <w:rPr>
          <w:sz w:val="12"/>
          <w:szCs w:val="12"/>
        </w:rPr>
      </w:pPr>
    </w:p>
    <w:p w14:paraId="54A9FB59" w14:textId="77777777" w:rsidR="009668F4" w:rsidRPr="009D01DA" w:rsidRDefault="009668F4">
      <w:pPr>
        <w:jc w:val="both"/>
      </w:pPr>
      <w:r w:rsidRPr="009D01DA">
        <w:t>The application must be completed in its entirety, as formatted.  Please do not reformat.</w:t>
      </w:r>
    </w:p>
    <w:p w14:paraId="181C726E" w14:textId="77777777" w:rsidR="009668F4" w:rsidRPr="008312E3" w:rsidRDefault="009668F4">
      <w:pPr>
        <w:jc w:val="both"/>
        <w:rPr>
          <w:sz w:val="12"/>
          <w:szCs w:val="12"/>
        </w:rPr>
      </w:pPr>
    </w:p>
    <w:p w14:paraId="165EAB6C" w14:textId="77777777" w:rsidR="009668F4" w:rsidRPr="009D01DA" w:rsidRDefault="009668F4">
      <w:pPr>
        <w:jc w:val="both"/>
      </w:pPr>
      <w:r w:rsidRPr="009D01DA">
        <w:t>Please do not attach supplemental information unless specifically requested.</w:t>
      </w:r>
    </w:p>
    <w:p w14:paraId="48E31052" w14:textId="77777777" w:rsidR="009668F4" w:rsidRPr="008312E3" w:rsidRDefault="009668F4">
      <w:pPr>
        <w:jc w:val="both"/>
        <w:rPr>
          <w:sz w:val="12"/>
          <w:szCs w:val="12"/>
        </w:rPr>
      </w:pPr>
    </w:p>
    <w:p w14:paraId="49F5FB92" w14:textId="77777777" w:rsidR="009668F4" w:rsidRPr="00F70771" w:rsidRDefault="009668F4">
      <w:pPr>
        <w:jc w:val="both"/>
        <w:rPr>
          <w:sz w:val="28"/>
          <w:szCs w:val="28"/>
        </w:rPr>
      </w:pPr>
      <w:r w:rsidRPr="009D01DA">
        <w:t xml:space="preserve">Once approved, each firm will receive a written </w:t>
      </w:r>
      <w:r w:rsidR="00116D01" w:rsidRPr="00116D01">
        <w:rPr>
          <w:b/>
          <w:bCs/>
        </w:rPr>
        <w:t>Letter</w:t>
      </w:r>
      <w:r w:rsidRPr="00116D01">
        <w:rPr>
          <w:b/>
          <w:bCs/>
        </w:rPr>
        <w:t xml:space="preserve"> of Prequalification</w:t>
      </w:r>
      <w:r w:rsidRPr="009D01DA">
        <w:t xml:space="preserve"> indicating the prequalified </w:t>
      </w:r>
      <w:r w:rsidR="00116D01">
        <w:t>discipline</w:t>
      </w:r>
      <w:r w:rsidRPr="009D01DA">
        <w:t xml:space="preserve"> and expiration date</w:t>
      </w:r>
      <w:r w:rsidR="00116D01">
        <w:t xml:space="preserve"> via email to the contact provided</w:t>
      </w:r>
      <w:r w:rsidRPr="009D01DA">
        <w:t xml:space="preserve">.  Please retain the letter for reference.  CDB will </w:t>
      </w:r>
      <w:r w:rsidR="00116D01">
        <w:t xml:space="preserve">send a Notice of Expiration Letter </w:t>
      </w:r>
      <w:r w:rsidRPr="009D01DA">
        <w:t xml:space="preserve">to </w:t>
      </w:r>
      <w:r w:rsidR="00116D01">
        <w:t xml:space="preserve">the most recent email contact approximately </w:t>
      </w:r>
      <w:r w:rsidRPr="009D01DA">
        <w:t xml:space="preserve">60 days prior to expiration; however, </w:t>
      </w:r>
      <w:r w:rsidRPr="00F70771">
        <w:rPr>
          <w:bCs/>
        </w:rPr>
        <w:t xml:space="preserve">it is the responsibility of each firm to maintain prequalification.  </w:t>
      </w:r>
    </w:p>
    <w:p w14:paraId="7CC0EB73" w14:textId="77777777" w:rsidR="009668F4" w:rsidRPr="008312E3" w:rsidRDefault="009668F4">
      <w:pPr>
        <w:jc w:val="both"/>
        <w:rPr>
          <w:sz w:val="12"/>
          <w:szCs w:val="12"/>
        </w:rPr>
      </w:pPr>
    </w:p>
    <w:p w14:paraId="10158BB3" w14:textId="77777777" w:rsidR="009668F4" w:rsidRPr="00116D01" w:rsidRDefault="009668F4">
      <w:pPr>
        <w:jc w:val="both"/>
      </w:pPr>
      <w:r w:rsidRPr="009D01DA">
        <w:t xml:space="preserve">Please allow at least </w:t>
      </w:r>
      <w:r w:rsidR="00116D01">
        <w:t xml:space="preserve">45 </w:t>
      </w:r>
      <w:r w:rsidRPr="009D01DA">
        <w:t xml:space="preserve">days for processing upon CDB’s receipt of a complete application.  While the application will be processed as quickly as possible, the review procedure is detailed. To ensure adequate processing time, CDB encourages timely executed submittals.  Applications that are incomplete or contain errors will be returned for corrections.  If a question does not apply, insert "NA" for not applicable.  The prequalification process must be </w:t>
      </w:r>
      <w:r>
        <w:t xml:space="preserve">completed </w:t>
      </w:r>
      <w:r w:rsidRPr="009D01DA">
        <w:t>prior to submitting a Statement of Qualification’s (</w:t>
      </w:r>
      <w:r w:rsidR="009D5CBB">
        <w:t>330</w:t>
      </w:r>
      <w:r>
        <w:t xml:space="preserve"> Form</w:t>
      </w:r>
      <w:r w:rsidRPr="009D01DA">
        <w:t xml:space="preserve">) for any project.  </w:t>
      </w:r>
      <w:r w:rsidRPr="00116D01">
        <w:t xml:space="preserve">This application requires information on your firm only.  Do not submit information </w:t>
      </w:r>
      <w:proofErr w:type="gramStart"/>
      <w:r w:rsidRPr="00116D01">
        <w:t>on</w:t>
      </w:r>
      <w:proofErr w:type="gramEnd"/>
      <w:r w:rsidRPr="00116D01">
        <w:t xml:space="preserve"> consultants.</w:t>
      </w:r>
      <w:r w:rsidR="00584E51" w:rsidRPr="00116D01">
        <w:t xml:space="preserve">  Consultants who perform design service licensed by the Department of Professional Regulations must be prequalified separately with CDB.</w:t>
      </w:r>
    </w:p>
    <w:p w14:paraId="259CFB51" w14:textId="77777777" w:rsidR="004846B2" w:rsidRPr="008312E3" w:rsidRDefault="004846B2">
      <w:pPr>
        <w:jc w:val="both"/>
        <w:rPr>
          <w:sz w:val="12"/>
          <w:szCs w:val="12"/>
        </w:rPr>
      </w:pPr>
    </w:p>
    <w:p w14:paraId="12620920" w14:textId="77777777" w:rsidR="004846B2" w:rsidRPr="004846B2" w:rsidRDefault="004846B2" w:rsidP="004846B2">
      <w:pPr>
        <w:jc w:val="both"/>
      </w:pPr>
      <w:r w:rsidRPr="004846B2">
        <w:t xml:space="preserve">The name of the firm submitted for prequalification must match the </w:t>
      </w:r>
      <w:r w:rsidR="00116D01">
        <w:t xml:space="preserve">legal </w:t>
      </w:r>
      <w:r w:rsidRPr="004846B2">
        <w:t>name of the firm: 1) registered with the Secretary of State to do business in Illinois</w:t>
      </w:r>
      <w:r w:rsidR="002C6563">
        <w:t xml:space="preserve"> along with any registered Assumed Name</w:t>
      </w:r>
      <w:r w:rsidRPr="004846B2">
        <w:t xml:space="preserve">; 2) </w:t>
      </w:r>
      <w:r w:rsidR="002C6563">
        <w:t>registered with the Illinois Procurement Gateway</w:t>
      </w:r>
      <w:r w:rsidRPr="004846B2">
        <w:t>; 3) registered with the State Board of Elections</w:t>
      </w:r>
      <w:r w:rsidR="002C6563">
        <w:t>; 4) registered with the Department of Human Rights and any required State of Illinois licensing.</w:t>
      </w:r>
    </w:p>
    <w:p w14:paraId="5604DB07" w14:textId="77777777" w:rsidR="004846B2" w:rsidRPr="008312E3" w:rsidRDefault="004846B2" w:rsidP="004846B2">
      <w:pPr>
        <w:jc w:val="both"/>
        <w:rPr>
          <w:sz w:val="12"/>
          <w:szCs w:val="12"/>
        </w:rPr>
      </w:pPr>
    </w:p>
    <w:p w14:paraId="1353838C" w14:textId="77777777" w:rsidR="004846B2" w:rsidRPr="004846B2" w:rsidRDefault="004846B2" w:rsidP="004846B2">
      <w:pPr>
        <w:jc w:val="both"/>
      </w:pPr>
      <w:r w:rsidRPr="004846B2">
        <w:t>Failure to comply with this requirement could result in delay or rejection of the prequalification application.  Failure to comply could result in the delay or rejection of a</w:t>
      </w:r>
      <w:r w:rsidR="002C6563">
        <w:t>n Architect-Engineer Qualifications CDB</w:t>
      </w:r>
      <w:r w:rsidRPr="004846B2">
        <w:t xml:space="preserve"> </w:t>
      </w:r>
      <w:r w:rsidR="009D5CBB">
        <w:t>330</w:t>
      </w:r>
      <w:r w:rsidR="00E85AA6">
        <w:t xml:space="preserve"> </w:t>
      </w:r>
      <w:proofErr w:type="gramStart"/>
      <w:r w:rsidR="00E85AA6">
        <w:t>f</w:t>
      </w:r>
      <w:r w:rsidRPr="004846B2">
        <w:t>orm</w:t>
      </w:r>
      <w:proofErr w:type="gramEnd"/>
      <w:r w:rsidRPr="004846B2">
        <w:t xml:space="preserve"> submittal.</w:t>
      </w:r>
    </w:p>
    <w:p w14:paraId="05EA49D6" w14:textId="77777777" w:rsidR="009668F4" w:rsidRPr="009D01DA" w:rsidRDefault="009668F4">
      <w:pPr>
        <w:jc w:val="both"/>
        <w:rPr>
          <w:sz w:val="20"/>
          <w:szCs w:val="20"/>
        </w:rPr>
      </w:pPr>
    </w:p>
    <w:p w14:paraId="081F3E29" w14:textId="77777777" w:rsidR="009668F4" w:rsidRPr="009D01DA" w:rsidRDefault="009668F4">
      <w:pPr>
        <w:jc w:val="both"/>
        <w:rPr>
          <w:sz w:val="22"/>
          <w:szCs w:val="22"/>
        </w:rPr>
      </w:pPr>
      <w:r w:rsidRPr="009D01DA">
        <w:rPr>
          <w:b/>
          <w:bCs/>
          <w:i/>
          <w:iCs/>
          <w:sz w:val="30"/>
          <w:szCs w:val="30"/>
        </w:rPr>
        <w:t>Department of Professional Regulation Requirements</w:t>
      </w:r>
    </w:p>
    <w:p w14:paraId="31A04CD7" w14:textId="77777777" w:rsidR="009668F4" w:rsidRPr="008312E3" w:rsidRDefault="009668F4">
      <w:pPr>
        <w:jc w:val="both"/>
        <w:rPr>
          <w:sz w:val="12"/>
          <w:szCs w:val="12"/>
        </w:rPr>
      </w:pPr>
    </w:p>
    <w:p w14:paraId="6DB09271" w14:textId="77777777" w:rsidR="002C6563" w:rsidRPr="002C6563" w:rsidRDefault="002C6563" w:rsidP="002C6563">
      <w:pPr>
        <w:pStyle w:val="BodyText"/>
        <w:rPr>
          <w:rFonts w:ascii="Times New Roman" w:hAnsi="Times New Roman"/>
          <w:sz w:val="24"/>
          <w:szCs w:val="24"/>
        </w:rPr>
      </w:pPr>
      <w:r w:rsidRPr="002C6563">
        <w:rPr>
          <w:rFonts w:ascii="Times New Roman" w:hAnsi="Times New Roman"/>
          <w:sz w:val="24"/>
          <w:szCs w:val="24"/>
        </w:rPr>
        <w:t xml:space="preserve">Illinois law requires corporations, partnerships and sole proprietorships practicing architecture, professional engineering, structural engineering, or land surveying to be licensed with the Illinois Department of Financial and Professional Regulation (“IDFPR”). The licensing is required to be registered in the legal entity name registered with the Illinois Secretary of State matching the legal entity name applying for prequalification. Please visit the webpage </w:t>
      </w:r>
      <w:hyperlink r:id="rId18" w:history="1">
        <w:r w:rsidRPr="002C6563">
          <w:rPr>
            <w:rStyle w:val="Hyperlink"/>
            <w:rFonts w:ascii="Times New Roman" w:hAnsi="Times New Roman"/>
            <w:sz w:val="24"/>
            <w:szCs w:val="24"/>
          </w:rPr>
          <w:t>Illinois Department of Financial &amp; Professional Regulation</w:t>
        </w:r>
      </w:hyperlink>
      <w:r w:rsidRPr="002C6563">
        <w:rPr>
          <w:rFonts w:ascii="Times New Roman" w:hAnsi="Times New Roman"/>
          <w:sz w:val="24"/>
          <w:szCs w:val="24"/>
        </w:rPr>
        <w:t xml:space="preserve"> for any helpful information. Please click on Contact Us on the webpage for further information. Please click on Access Online Services Portal for helpful information.</w:t>
      </w:r>
    </w:p>
    <w:p w14:paraId="29EEFE0D" w14:textId="77777777" w:rsidR="004A4B8F" w:rsidRDefault="004A4B8F" w:rsidP="002C6563">
      <w:pPr>
        <w:rPr>
          <w:b/>
          <w:bCs/>
          <w:i/>
          <w:iCs/>
          <w:sz w:val="30"/>
          <w:szCs w:val="30"/>
        </w:rPr>
      </w:pPr>
      <w:bookmarkStart w:id="0" w:name="_Hlk232594426"/>
    </w:p>
    <w:p w14:paraId="5094FC15" w14:textId="77777777" w:rsidR="004A4B8F" w:rsidRDefault="004A4B8F" w:rsidP="002C6563">
      <w:pPr>
        <w:rPr>
          <w:b/>
          <w:bCs/>
          <w:i/>
          <w:iCs/>
          <w:sz w:val="30"/>
          <w:szCs w:val="30"/>
        </w:rPr>
      </w:pPr>
    </w:p>
    <w:p w14:paraId="7E9796C7" w14:textId="77777777" w:rsidR="002C6563" w:rsidRPr="004A4B8F" w:rsidRDefault="002C6563" w:rsidP="002C6563">
      <w:pPr>
        <w:rPr>
          <w:b/>
          <w:bCs/>
          <w:i/>
          <w:iCs/>
          <w:sz w:val="30"/>
          <w:szCs w:val="30"/>
        </w:rPr>
      </w:pPr>
      <w:bookmarkStart w:id="1" w:name="_Hlk232601198"/>
      <w:r w:rsidRPr="004A4B8F">
        <w:rPr>
          <w:b/>
          <w:bCs/>
          <w:i/>
          <w:iCs/>
          <w:sz w:val="30"/>
          <w:szCs w:val="30"/>
        </w:rPr>
        <w:lastRenderedPageBreak/>
        <w:t>Illinois Department of Human Rights Number</w:t>
      </w:r>
    </w:p>
    <w:bookmarkEnd w:id="0"/>
    <w:bookmarkEnd w:id="1"/>
    <w:p w14:paraId="188058BD" w14:textId="77777777" w:rsidR="002C6563" w:rsidRPr="002C6563" w:rsidRDefault="002C6563" w:rsidP="002C6563"/>
    <w:p w14:paraId="0ED91BA9" w14:textId="77777777" w:rsidR="002C6563" w:rsidRPr="0065718A" w:rsidRDefault="002C6563" w:rsidP="002C6563">
      <w:pPr>
        <w:pStyle w:val="BodyText"/>
        <w:ind w:start="0pt"/>
        <w:rPr>
          <w:rFonts w:ascii="Times New Roman" w:hAnsi="Times New Roman"/>
          <w:sz w:val="24"/>
          <w:szCs w:val="24"/>
        </w:rPr>
      </w:pPr>
      <w:r w:rsidRPr="0065718A">
        <w:rPr>
          <w:rFonts w:ascii="Times New Roman" w:hAnsi="Times New Roman"/>
          <w:sz w:val="24"/>
          <w:szCs w:val="24"/>
        </w:rPr>
        <w:t xml:space="preserve">To obtain an IDHR number, visit the IL Dept. of Human Rights webpage at </w:t>
      </w:r>
      <w:hyperlink r:id="rId19" w:history="1">
        <w:r w:rsidRPr="0065718A">
          <w:rPr>
            <w:rStyle w:val="Hyperlink"/>
            <w:rFonts w:ascii="Times New Roman" w:hAnsi="Times New Roman"/>
            <w:sz w:val="24"/>
            <w:szCs w:val="24"/>
          </w:rPr>
          <w:t>https://dhr.illinois.gov</w:t>
        </w:r>
      </w:hyperlink>
      <w:r w:rsidRPr="0065718A">
        <w:rPr>
          <w:rFonts w:ascii="Times New Roman" w:hAnsi="Times New Roman"/>
          <w:color w:val="0000FF"/>
          <w:sz w:val="24"/>
          <w:szCs w:val="24"/>
        </w:rPr>
        <w:t xml:space="preserve"> </w:t>
      </w:r>
      <w:r w:rsidRPr="0065718A">
        <w:rPr>
          <w:rFonts w:ascii="Times New Roman" w:hAnsi="Times New Roman"/>
          <w:sz w:val="24"/>
          <w:szCs w:val="24"/>
        </w:rPr>
        <w:t xml:space="preserve">click on Public Contracts, Where to Start. All Illinois office locations </w:t>
      </w:r>
      <w:hyperlink r:id="rId20" w:history="1">
        <w:r>
          <w:rPr>
            <w:rStyle w:val="Hyperlink"/>
            <w:rFonts w:ascii="Times New Roman" w:hAnsi="Times New Roman"/>
            <w:color w:val="000000"/>
            <w:sz w:val="24"/>
            <w:szCs w:val="24"/>
            <w:u w:val="none"/>
          </w:rPr>
          <w:t>must have an active</w:t>
        </w:r>
      </w:hyperlink>
      <w:r w:rsidRPr="0065718A">
        <w:rPr>
          <w:rFonts w:ascii="Times New Roman" w:hAnsi="Times New Roman"/>
          <w:sz w:val="24"/>
          <w:szCs w:val="24"/>
        </w:rPr>
        <w:t xml:space="preserve"> IDHR number, no matter the </w:t>
      </w:r>
      <w:proofErr w:type="gramStart"/>
      <w:r w:rsidRPr="0065718A">
        <w:rPr>
          <w:rFonts w:ascii="Times New Roman" w:hAnsi="Times New Roman"/>
          <w:sz w:val="24"/>
          <w:szCs w:val="24"/>
        </w:rPr>
        <w:t>amount</w:t>
      </w:r>
      <w:proofErr w:type="gramEnd"/>
      <w:r w:rsidRPr="0065718A">
        <w:rPr>
          <w:rFonts w:ascii="Times New Roman" w:hAnsi="Times New Roman"/>
          <w:sz w:val="24"/>
          <w:szCs w:val="24"/>
        </w:rPr>
        <w:t xml:space="preserve"> of employees, prior to a CDB bid opening or proposal submission. Each IDHR registration must show physical office location. Any questions, please contact the Attorney of the Day Line at 312-814/6262 or visit the webpage at </w:t>
      </w:r>
      <w:hyperlink r:id="rId21" w:history="1">
        <w:r w:rsidRPr="0065718A">
          <w:rPr>
            <w:rStyle w:val="Hyperlink"/>
            <w:rFonts w:ascii="Times New Roman" w:hAnsi="Times New Roman"/>
            <w:sz w:val="24"/>
            <w:szCs w:val="24"/>
          </w:rPr>
          <w:t>https://dhr.illinois.gov</w:t>
        </w:r>
      </w:hyperlink>
      <w:r w:rsidRPr="0065718A">
        <w:rPr>
          <w:rFonts w:ascii="Times New Roman" w:hAnsi="Times New Roman"/>
          <w:color w:val="0000FF"/>
          <w:sz w:val="24"/>
          <w:szCs w:val="24"/>
        </w:rPr>
        <w:t xml:space="preserve"> </w:t>
      </w:r>
      <w:r w:rsidRPr="0065718A">
        <w:rPr>
          <w:rFonts w:ascii="Times New Roman" w:hAnsi="Times New Roman"/>
          <w:sz w:val="24"/>
          <w:szCs w:val="24"/>
        </w:rPr>
        <w:t xml:space="preserve">and click on Contact IDHR </w:t>
      </w:r>
      <w:proofErr w:type="gramStart"/>
      <w:r w:rsidRPr="0065718A">
        <w:rPr>
          <w:rFonts w:ascii="Times New Roman" w:hAnsi="Times New Roman"/>
          <w:sz w:val="24"/>
          <w:szCs w:val="24"/>
        </w:rPr>
        <w:t>at the</w:t>
      </w:r>
      <w:proofErr w:type="gramEnd"/>
      <w:r w:rsidRPr="0065718A">
        <w:rPr>
          <w:rFonts w:ascii="Times New Roman" w:hAnsi="Times New Roman"/>
          <w:sz w:val="24"/>
          <w:szCs w:val="24"/>
        </w:rPr>
        <w:t xml:space="preserve"> bottom of the page. </w:t>
      </w:r>
      <w:hyperlink r:id="rId22" w:history="1">
        <w:r w:rsidRPr="0065718A">
          <w:rPr>
            <w:rStyle w:val="Hyperlink"/>
            <w:rFonts w:ascii="Times New Roman" w:hAnsi="Times New Roman"/>
            <w:sz w:val="24"/>
            <w:szCs w:val="24"/>
          </w:rPr>
          <w:t>Firms must notify</w:t>
        </w:r>
      </w:hyperlink>
      <w:r w:rsidRPr="0065718A">
        <w:rPr>
          <w:rFonts w:ascii="Times New Roman" w:hAnsi="Times New Roman"/>
          <w:sz w:val="24"/>
          <w:szCs w:val="24"/>
        </w:rPr>
        <w:t xml:space="preserve"> CDB of the assigned IDHR number. Please provide the IDHR certificate.</w:t>
      </w:r>
    </w:p>
    <w:p w14:paraId="3A06E36F" w14:textId="77777777" w:rsidR="004A4B8F" w:rsidRDefault="004A4B8F" w:rsidP="002C6563">
      <w:pPr>
        <w:pStyle w:val="BodyText"/>
        <w:ind w:start="0pt"/>
      </w:pPr>
    </w:p>
    <w:p w14:paraId="354FE647" w14:textId="77777777" w:rsidR="004A4B8F" w:rsidRPr="004A4B8F" w:rsidRDefault="004A4B8F" w:rsidP="004A4B8F">
      <w:pPr>
        <w:rPr>
          <w:b/>
          <w:bCs/>
          <w:i/>
          <w:iCs/>
          <w:sz w:val="30"/>
          <w:szCs w:val="30"/>
        </w:rPr>
      </w:pPr>
      <w:r w:rsidRPr="004A4B8F">
        <w:rPr>
          <w:b/>
          <w:bCs/>
          <w:i/>
          <w:iCs/>
          <w:sz w:val="30"/>
          <w:szCs w:val="30"/>
        </w:rPr>
        <w:t>Illinois Procurement Gateway Registration Requirement</w:t>
      </w:r>
    </w:p>
    <w:p w14:paraId="5541FA2C" w14:textId="77777777" w:rsidR="004A4B8F" w:rsidRDefault="004A4B8F" w:rsidP="004A4B8F">
      <w:pPr>
        <w:rPr>
          <w:b/>
          <w:bCs/>
          <w:sz w:val="30"/>
          <w:szCs w:val="30"/>
        </w:rPr>
      </w:pPr>
    </w:p>
    <w:p w14:paraId="5F2755A8" w14:textId="77777777" w:rsidR="004A4B8F" w:rsidRPr="0065718A" w:rsidRDefault="004A4B8F" w:rsidP="004A4B8F">
      <w:pPr>
        <w:pStyle w:val="BodyText"/>
        <w:spacing w:before="0.05pt"/>
        <w:ind w:start="0pt"/>
        <w:rPr>
          <w:rFonts w:ascii="Times New Roman" w:hAnsi="Times New Roman"/>
          <w:sz w:val="24"/>
          <w:szCs w:val="24"/>
        </w:rPr>
      </w:pPr>
      <w:r w:rsidRPr="0065718A">
        <w:rPr>
          <w:rFonts w:ascii="Times New Roman" w:hAnsi="Times New Roman"/>
          <w:sz w:val="24"/>
          <w:szCs w:val="24"/>
        </w:rPr>
        <w:t xml:space="preserve">It is the responsibility of each firm to ensure registration in the Illinois Procurement Gateway (“IPG”) is in process, completed or Active prior to submission of the Prequalification application. All firms must be registered as Prime or Prime and Subcontractor to fulfill the prequalification requirements. IPG registration is on an annual basis. It is the responsibility of each firm to ensure registration stays Active. Please visit the IPG webpage at </w:t>
      </w:r>
      <w:hyperlink r:id="rId23" w:history="1">
        <w:r w:rsidRPr="0065718A">
          <w:rPr>
            <w:rStyle w:val="Hyperlink"/>
            <w:rFonts w:ascii="Times New Roman" w:hAnsi="Times New Roman"/>
            <w:sz w:val="24"/>
            <w:szCs w:val="24"/>
          </w:rPr>
          <w:t>https://ipg.illinois.gov.</w:t>
        </w:r>
      </w:hyperlink>
      <w:r w:rsidRPr="0065718A">
        <w:rPr>
          <w:rFonts w:ascii="Times New Roman" w:hAnsi="Times New Roman"/>
          <w:spacing w:val="80"/>
          <w:sz w:val="24"/>
          <w:szCs w:val="24"/>
        </w:rPr>
        <w:t xml:space="preserve"> </w:t>
      </w:r>
      <w:r w:rsidRPr="0065718A">
        <w:rPr>
          <w:rFonts w:ascii="Times New Roman" w:hAnsi="Times New Roman"/>
          <w:sz w:val="24"/>
          <w:szCs w:val="24"/>
        </w:rPr>
        <w:t xml:space="preserve">Please contact IPG at </w:t>
      </w:r>
      <w:hyperlink r:id="rId24" w:history="1">
        <w:r w:rsidRPr="0065718A">
          <w:rPr>
            <w:rStyle w:val="Hyperlink"/>
            <w:rFonts w:ascii="Times New Roman" w:hAnsi="Times New Roman"/>
            <w:sz w:val="24"/>
            <w:szCs w:val="24"/>
          </w:rPr>
          <w:t>eec.ipg@illinois.gov</w:t>
        </w:r>
      </w:hyperlink>
      <w:r w:rsidRPr="0065718A">
        <w:rPr>
          <w:rFonts w:ascii="Times New Roman" w:hAnsi="Times New Roman"/>
          <w:color w:val="0000FF"/>
          <w:sz w:val="24"/>
          <w:szCs w:val="24"/>
        </w:rPr>
        <w:t xml:space="preserve"> </w:t>
      </w:r>
      <w:r w:rsidRPr="0065718A">
        <w:rPr>
          <w:rFonts w:ascii="Times New Roman" w:hAnsi="Times New Roman"/>
          <w:sz w:val="24"/>
          <w:szCs w:val="24"/>
        </w:rPr>
        <w:t>or 217-782-1270 for any questions.</w:t>
      </w:r>
    </w:p>
    <w:p w14:paraId="030DE88C" w14:textId="77777777" w:rsidR="004A4B8F" w:rsidRPr="0065718A" w:rsidRDefault="004A4B8F" w:rsidP="004A4B8F">
      <w:pPr>
        <w:pStyle w:val="BodyText"/>
        <w:spacing w:before="0.05pt"/>
        <w:rPr>
          <w:rFonts w:ascii="Times New Roman" w:hAnsi="Times New Roman"/>
          <w:sz w:val="24"/>
          <w:szCs w:val="24"/>
        </w:rPr>
      </w:pPr>
    </w:p>
    <w:p w14:paraId="479F0685" w14:textId="77777777" w:rsidR="004A4B8F" w:rsidRDefault="004A4B8F" w:rsidP="0065718A">
      <w:pPr>
        <w:pStyle w:val="BodyText"/>
        <w:tabs>
          <w:tab w:val="start" w:pos="504pt"/>
        </w:tabs>
        <w:spacing w:before="3.40pt"/>
        <w:ind w:start="0pt"/>
        <w:rPr>
          <w:u w:val="single"/>
        </w:rPr>
      </w:pPr>
      <w:r w:rsidRPr="0065718A">
        <w:rPr>
          <w:rFonts w:ascii="Times New Roman" w:hAnsi="Times New Roman"/>
          <w:sz w:val="24"/>
          <w:szCs w:val="24"/>
        </w:rPr>
        <w:t>Provide the firm’s IPG number &amp; expiration date:</w:t>
      </w:r>
      <w:r w:rsidRPr="0065718A">
        <w:rPr>
          <w:rFonts w:ascii="Times New Roman" w:hAnsi="Times New Roman"/>
          <w:spacing w:val="49"/>
          <w:sz w:val="24"/>
          <w:szCs w:val="24"/>
        </w:rPr>
        <w:t xml:space="preserve"> </w:t>
      </w:r>
      <w:r>
        <w:rPr>
          <w:u w:val="single"/>
        </w:rPr>
        <w:tab/>
      </w:r>
      <w:bookmarkStart w:id="2" w:name="Responsibility_of_Firm"/>
      <w:bookmarkEnd w:id="2"/>
    </w:p>
    <w:p w14:paraId="3AC9F6FC" w14:textId="77777777" w:rsidR="0065718A" w:rsidRDefault="0065718A" w:rsidP="004A4B8F">
      <w:pPr>
        <w:pStyle w:val="BodyText"/>
        <w:tabs>
          <w:tab w:val="start" w:pos="504pt"/>
        </w:tabs>
        <w:spacing w:before="3.40pt"/>
        <w:rPr>
          <w:u w:val="single"/>
        </w:rPr>
      </w:pPr>
    </w:p>
    <w:p w14:paraId="7114E3C8" w14:textId="77777777" w:rsidR="004A4B8F" w:rsidRDefault="0065718A" w:rsidP="004A4B8F">
      <w:pPr>
        <w:rPr>
          <w:b/>
          <w:bCs/>
          <w:i/>
          <w:iCs/>
          <w:sz w:val="30"/>
          <w:szCs w:val="30"/>
        </w:rPr>
      </w:pPr>
      <w:r>
        <w:rPr>
          <w:b/>
          <w:bCs/>
          <w:i/>
          <w:iCs/>
          <w:sz w:val="30"/>
          <w:szCs w:val="30"/>
        </w:rPr>
        <w:t>CDB Architects/Engineer Training</w:t>
      </w:r>
    </w:p>
    <w:p w14:paraId="49735F60" w14:textId="77777777" w:rsidR="0065718A" w:rsidRPr="004A4B8F" w:rsidRDefault="0065718A" w:rsidP="004A4B8F"/>
    <w:p w14:paraId="6A1EB91E" w14:textId="77777777" w:rsidR="004A4B8F" w:rsidRPr="0065718A" w:rsidRDefault="004A4B8F" w:rsidP="004A4B8F">
      <w:pPr>
        <w:pStyle w:val="BodyText"/>
        <w:ind w:start="0pt"/>
        <w:rPr>
          <w:rFonts w:ascii="Times New Roman" w:hAnsi="Times New Roman"/>
          <w:sz w:val="24"/>
          <w:szCs w:val="24"/>
        </w:rPr>
      </w:pPr>
      <w:r w:rsidRPr="0065718A">
        <w:rPr>
          <w:rFonts w:ascii="Times New Roman" w:hAnsi="Times New Roman"/>
          <w:sz w:val="24"/>
          <w:szCs w:val="24"/>
        </w:rPr>
        <w:t xml:space="preserve">New firms are encouraged to complete CDB AE Project Manager Training during the first year of prequalification along with previously </w:t>
      </w:r>
      <w:proofErr w:type="gramStart"/>
      <w:r w:rsidRPr="0065718A">
        <w:rPr>
          <w:rFonts w:ascii="Times New Roman" w:hAnsi="Times New Roman"/>
          <w:sz w:val="24"/>
          <w:szCs w:val="24"/>
        </w:rPr>
        <w:t>prequalified</w:t>
      </w:r>
      <w:proofErr w:type="gramEnd"/>
      <w:r w:rsidRPr="0065718A">
        <w:rPr>
          <w:rFonts w:ascii="Times New Roman" w:hAnsi="Times New Roman"/>
          <w:sz w:val="24"/>
          <w:szCs w:val="24"/>
        </w:rPr>
        <w:t xml:space="preserve"> firms to maintain a staff member who has attended the training. Should the trained staff member leave the firm, we encourage another staff member to attend the training within one year. Please contact the CDB AE Training Coordinator at </w:t>
      </w:r>
      <w:hyperlink r:id="rId25" w:history="1">
        <w:r w:rsidRPr="0065718A">
          <w:rPr>
            <w:rStyle w:val="Hyperlink"/>
            <w:rFonts w:ascii="Times New Roman" w:hAnsi="Times New Roman"/>
            <w:sz w:val="24"/>
            <w:szCs w:val="24"/>
          </w:rPr>
          <w:t>CDB.AEContTrn@illinois.gov</w:t>
        </w:r>
      </w:hyperlink>
      <w:r w:rsidRPr="0065718A">
        <w:rPr>
          <w:rFonts w:ascii="Times New Roman" w:hAnsi="Times New Roman"/>
          <w:color w:val="0000FF"/>
          <w:sz w:val="24"/>
          <w:szCs w:val="24"/>
        </w:rPr>
        <w:t xml:space="preserve"> </w:t>
      </w:r>
      <w:r w:rsidRPr="0065718A">
        <w:rPr>
          <w:rFonts w:ascii="Times New Roman" w:hAnsi="Times New Roman"/>
          <w:sz w:val="24"/>
          <w:szCs w:val="24"/>
        </w:rPr>
        <w:t xml:space="preserve">or visit our website at </w:t>
      </w:r>
      <w:hyperlink r:id="rId26" w:history="1">
        <w:r w:rsidRPr="0065718A">
          <w:rPr>
            <w:rStyle w:val="Hyperlink"/>
            <w:rFonts w:ascii="Times New Roman" w:hAnsi="Times New Roman"/>
            <w:sz w:val="24"/>
            <w:szCs w:val="24"/>
          </w:rPr>
          <w:t>http://cdb.illinois.gov</w:t>
        </w:r>
      </w:hyperlink>
      <w:r w:rsidRPr="0065718A">
        <w:rPr>
          <w:rFonts w:ascii="Times New Roman" w:hAnsi="Times New Roman"/>
          <w:sz w:val="24"/>
          <w:szCs w:val="24"/>
        </w:rPr>
        <w:t xml:space="preserve">, click on Doing Business, Architects/Engineers and click on AE Project Manager Training to view the schedule. Click on Register Here to register for scheduled training. Please provide the AE Training certificate with the application or send to </w:t>
      </w:r>
      <w:hyperlink r:id="rId27" w:history="1">
        <w:r w:rsidRPr="0065718A">
          <w:rPr>
            <w:rStyle w:val="Hyperlink"/>
            <w:rFonts w:ascii="Times New Roman" w:hAnsi="Times New Roman"/>
            <w:sz w:val="24"/>
            <w:szCs w:val="24"/>
          </w:rPr>
          <w:t>CDB.VendorReg@illinois.gov</w:t>
        </w:r>
      </w:hyperlink>
      <w:r w:rsidRPr="0065718A">
        <w:rPr>
          <w:rFonts w:ascii="Times New Roman" w:hAnsi="Times New Roman"/>
          <w:sz w:val="24"/>
          <w:szCs w:val="24"/>
        </w:rPr>
        <w:t xml:space="preserve"> after completion of the training. CDB encourages firms to stay aware of current policies and procedures.</w:t>
      </w:r>
    </w:p>
    <w:p w14:paraId="37B0AC89" w14:textId="77777777" w:rsidR="004A4B8F" w:rsidRPr="0065718A" w:rsidRDefault="004A4B8F" w:rsidP="004A4B8F">
      <w:pPr>
        <w:pStyle w:val="BodyText"/>
        <w:ind w:start="0pt"/>
        <w:rPr>
          <w:rFonts w:ascii="Times New Roman" w:hAnsi="Times New Roman"/>
          <w:sz w:val="24"/>
          <w:szCs w:val="24"/>
        </w:rPr>
      </w:pPr>
    </w:p>
    <w:p w14:paraId="0FD7C82F" w14:textId="77777777" w:rsidR="004A4B8F" w:rsidRPr="0065718A" w:rsidRDefault="004A4B8F" w:rsidP="004A4B8F">
      <w:pPr>
        <w:pStyle w:val="BodyText"/>
        <w:ind w:start="0pt"/>
        <w:rPr>
          <w:rFonts w:ascii="Times New Roman" w:hAnsi="Times New Roman"/>
          <w:sz w:val="24"/>
          <w:szCs w:val="24"/>
        </w:rPr>
      </w:pPr>
      <w:r w:rsidRPr="0065718A">
        <w:rPr>
          <w:rFonts w:ascii="Times New Roman" w:hAnsi="Times New Roman"/>
          <w:sz w:val="24"/>
          <w:szCs w:val="24"/>
        </w:rPr>
        <w:t xml:space="preserve">Please visit </w:t>
      </w:r>
      <w:hyperlink r:id="rId28" w:history="1">
        <w:r w:rsidRPr="0065718A">
          <w:rPr>
            <w:rStyle w:val="Hyperlink"/>
            <w:rFonts w:ascii="Times New Roman" w:hAnsi="Times New Roman"/>
            <w:sz w:val="24"/>
            <w:szCs w:val="24"/>
          </w:rPr>
          <w:t>the CDB webpage Project Management Training for Architect’s</w:t>
        </w:r>
      </w:hyperlink>
      <w:r w:rsidRPr="0065718A">
        <w:rPr>
          <w:rFonts w:ascii="Times New Roman" w:hAnsi="Times New Roman"/>
          <w:sz w:val="24"/>
          <w:szCs w:val="24"/>
        </w:rPr>
        <w:t xml:space="preserve"> and Engineers for more information </w:t>
      </w:r>
      <w:hyperlink r:id="rId29" w:history="1">
        <w:r w:rsidRPr="0065718A">
          <w:rPr>
            <w:rStyle w:val="Hyperlink"/>
            <w:rFonts w:ascii="Times New Roman" w:hAnsi="Times New Roman"/>
            <w:sz w:val="24"/>
            <w:szCs w:val="24"/>
          </w:rPr>
          <w:t>CDB's Project Management Training for Architects and Engineers</w:t>
        </w:r>
      </w:hyperlink>
      <w:r w:rsidRPr="0065718A">
        <w:rPr>
          <w:rFonts w:ascii="Times New Roman" w:hAnsi="Times New Roman"/>
          <w:sz w:val="24"/>
          <w:szCs w:val="24"/>
        </w:rPr>
        <w:t>.</w:t>
      </w:r>
    </w:p>
    <w:p w14:paraId="64276054" w14:textId="77777777" w:rsidR="004A4B8F" w:rsidRDefault="004A4B8F" w:rsidP="004A4B8F">
      <w:pPr>
        <w:widowControl/>
        <w:autoSpaceDE/>
        <w:autoSpaceDN/>
        <w:adjustRightInd/>
        <w:rPr>
          <w:kern w:val="22"/>
        </w:rPr>
        <w:sectPr w:rsidR="004A4B8F" w:rsidSect="004A4B8F">
          <w:pgSz w:w="612pt" w:h="792pt"/>
          <w:pgMar w:top="36pt" w:right="54pt" w:bottom="54pt" w:left="54pt" w:header="36pt" w:footer="36pt" w:gutter="0pt"/>
          <w:cols w:space="36pt"/>
        </w:sectPr>
      </w:pPr>
    </w:p>
    <w:p w14:paraId="55A76BA1" w14:textId="77777777" w:rsidR="009668F4" w:rsidRPr="009D01DA" w:rsidRDefault="009668F4">
      <w:pPr>
        <w:tabs>
          <w:tab w:val="center" w:pos="246pt"/>
        </w:tabs>
        <w:jc w:val="both"/>
        <w:rPr>
          <w:sz w:val="32"/>
          <w:szCs w:val="32"/>
        </w:rPr>
      </w:pPr>
      <w:r>
        <w:rPr>
          <w:rFonts w:ascii="Arial" w:hAnsi="Arial" w:cs="Arial"/>
          <w:sz w:val="22"/>
          <w:szCs w:val="22"/>
        </w:rPr>
        <w:lastRenderedPageBreak/>
        <w:tab/>
      </w:r>
      <w:r w:rsidRPr="009D01DA">
        <w:rPr>
          <w:b/>
          <w:bCs/>
          <w:sz w:val="32"/>
          <w:szCs w:val="32"/>
        </w:rPr>
        <w:t>DRUG FREE WORKPLACE ACT</w:t>
      </w:r>
    </w:p>
    <w:p w14:paraId="12D8D5A9" w14:textId="77777777" w:rsidR="009668F4" w:rsidRPr="009D01DA" w:rsidRDefault="009668F4">
      <w:pPr>
        <w:jc w:val="both"/>
        <w:rPr>
          <w:sz w:val="20"/>
          <w:szCs w:val="20"/>
        </w:rPr>
      </w:pPr>
    </w:p>
    <w:p w14:paraId="23896387" w14:textId="77777777" w:rsidR="009668F4" w:rsidRPr="000C7F2C" w:rsidRDefault="009668F4">
      <w:pPr>
        <w:jc w:val="both"/>
        <w:rPr>
          <w:sz w:val="22"/>
          <w:szCs w:val="22"/>
        </w:rPr>
      </w:pPr>
      <w:r w:rsidRPr="000C7F2C">
        <w:rPr>
          <w:b/>
          <w:bCs/>
          <w:sz w:val="22"/>
          <w:szCs w:val="22"/>
        </w:rPr>
        <w:t>The Firm, by signing the Prequalification Form, agrees to comply with the provisions of the DRUG FREE WORKPLACE ACT</w:t>
      </w:r>
      <w:r w:rsidR="002F4F46">
        <w:rPr>
          <w:b/>
          <w:bCs/>
          <w:sz w:val="22"/>
          <w:szCs w:val="22"/>
        </w:rPr>
        <w:t xml:space="preserve"> </w:t>
      </w:r>
      <w:r w:rsidR="002F4F46" w:rsidRPr="000C7F2C">
        <w:rPr>
          <w:sz w:val="22"/>
          <w:szCs w:val="22"/>
        </w:rPr>
        <w:t>(30 ILCS 580/1 et seq.)</w:t>
      </w:r>
      <w:r w:rsidRPr="000C7F2C">
        <w:rPr>
          <w:b/>
          <w:bCs/>
          <w:sz w:val="22"/>
          <w:szCs w:val="22"/>
        </w:rPr>
        <w:t>.</w:t>
      </w:r>
      <w:r w:rsidRPr="000C7F2C">
        <w:rPr>
          <w:sz w:val="22"/>
          <w:szCs w:val="22"/>
        </w:rPr>
        <w:t xml:space="preserve">  Certification must be completed by all applicants; however, the requirements, specified in paragraphs (a) through (g), apply only when the firm </w:t>
      </w:r>
      <w:proofErr w:type="gramStart"/>
      <w:r w:rsidRPr="000C7F2C">
        <w:rPr>
          <w:sz w:val="22"/>
          <w:szCs w:val="22"/>
        </w:rPr>
        <w:t>performs</w:t>
      </w:r>
      <w:proofErr w:type="gramEnd"/>
      <w:r w:rsidRPr="000C7F2C">
        <w:rPr>
          <w:sz w:val="22"/>
          <w:szCs w:val="22"/>
        </w:rPr>
        <w:t xml:space="preserve"> a contract for $5,000.00 or more </w:t>
      </w:r>
      <w:r w:rsidR="00D5142B" w:rsidRPr="00D5142B">
        <w:rPr>
          <w:sz w:val="22"/>
          <w:szCs w:val="22"/>
        </w:rPr>
        <w:t>and</w:t>
      </w:r>
      <w:r w:rsidR="00D5142B">
        <w:rPr>
          <w:sz w:val="22"/>
          <w:szCs w:val="22"/>
        </w:rPr>
        <w:t xml:space="preserve"> </w:t>
      </w:r>
      <w:r w:rsidRPr="000C7F2C">
        <w:rPr>
          <w:sz w:val="22"/>
          <w:szCs w:val="22"/>
        </w:rPr>
        <w:t>when, at the time of entering said contract, the firm has 25 or more employees (full or part-time).</w:t>
      </w:r>
    </w:p>
    <w:p w14:paraId="68BBEF2F" w14:textId="77777777" w:rsidR="009668F4" w:rsidRPr="000C7F2C" w:rsidRDefault="009668F4">
      <w:pPr>
        <w:jc w:val="both"/>
        <w:rPr>
          <w:sz w:val="22"/>
          <w:szCs w:val="22"/>
        </w:rPr>
      </w:pPr>
    </w:p>
    <w:p w14:paraId="0CD3C04F" w14:textId="77777777" w:rsidR="009668F4" w:rsidRPr="000C7F2C" w:rsidRDefault="009668F4">
      <w:pPr>
        <w:tabs>
          <w:tab w:val="start" w:pos="-72pt"/>
        </w:tabs>
        <w:ind w:start="36pt" w:hanging="36pt"/>
        <w:jc w:val="both"/>
        <w:rPr>
          <w:sz w:val="22"/>
          <w:szCs w:val="22"/>
        </w:rPr>
      </w:pPr>
      <w:r w:rsidRPr="000C7F2C">
        <w:rPr>
          <w:sz w:val="22"/>
          <w:szCs w:val="22"/>
        </w:rPr>
        <w:t>(a)</w:t>
      </w:r>
      <w:r w:rsidRPr="000C7F2C">
        <w:rPr>
          <w:sz w:val="22"/>
          <w:szCs w:val="22"/>
        </w:rPr>
        <w:tab/>
        <w:t>Publishing a statement notifying employees that the unlawful manufacture, distribution, dispensing, possession or use of a controlled substance</w:t>
      </w:r>
      <w:r w:rsidR="0065718A">
        <w:rPr>
          <w:sz w:val="22"/>
          <w:szCs w:val="22"/>
        </w:rPr>
        <w:t xml:space="preserve"> including cannabis</w:t>
      </w:r>
      <w:r w:rsidRPr="000C7F2C">
        <w:rPr>
          <w:sz w:val="22"/>
          <w:szCs w:val="22"/>
        </w:rPr>
        <w:t xml:space="preserve"> is prohibited in the firm's workplace and specifying the actions that will be taken against employees for violation of such prohibition.</w:t>
      </w:r>
    </w:p>
    <w:p w14:paraId="32854F32" w14:textId="77777777" w:rsidR="009668F4" w:rsidRPr="000C7F2C" w:rsidRDefault="009668F4">
      <w:pPr>
        <w:jc w:val="both"/>
        <w:rPr>
          <w:sz w:val="22"/>
          <w:szCs w:val="22"/>
        </w:rPr>
      </w:pPr>
    </w:p>
    <w:p w14:paraId="3F3C095B" w14:textId="77777777" w:rsidR="009668F4" w:rsidRPr="000C7F2C" w:rsidRDefault="009668F4">
      <w:pPr>
        <w:tabs>
          <w:tab w:val="start" w:pos="-72pt"/>
        </w:tabs>
        <w:ind w:start="36pt" w:hanging="36pt"/>
        <w:jc w:val="both"/>
        <w:rPr>
          <w:sz w:val="22"/>
          <w:szCs w:val="22"/>
        </w:rPr>
      </w:pPr>
      <w:r w:rsidRPr="000C7F2C">
        <w:rPr>
          <w:sz w:val="22"/>
          <w:szCs w:val="22"/>
        </w:rPr>
        <w:t>(b)</w:t>
      </w:r>
      <w:r w:rsidRPr="000C7F2C">
        <w:rPr>
          <w:sz w:val="22"/>
          <w:szCs w:val="22"/>
        </w:rPr>
        <w:tab/>
        <w:t>Establishing a drug free awareness program to inform employees about:</w:t>
      </w:r>
    </w:p>
    <w:p w14:paraId="7D3FB9E0" w14:textId="77777777" w:rsidR="009668F4" w:rsidRPr="000C7F2C" w:rsidRDefault="009668F4">
      <w:pPr>
        <w:tabs>
          <w:tab w:val="start" w:pos="-72pt"/>
        </w:tabs>
        <w:ind w:start="72pt" w:hanging="36pt"/>
        <w:jc w:val="both"/>
        <w:rPr>
          <w:sz w:val="22"/>
          <w:szCs w:val="22"/>
        </w:rPr>
      </w:pPr>
      <w:r w:rsidRPr="000C7F2C">
        <w:rPr>
          <w:sz w:val="22"/>
          <w:szCs w:val="22"/>
        </w:rPr>
        <w:t>(1)</w:t>
      </w:r>
      <w:r w:rsidRPr="000C7F2C">
        <w:rPr>
          <w:sz w:val="22"/>
          <w:szCs w:val="22"/>
        </w:rPr>
        <w:tab/>
        <w:t xml:space="preserve">The dangers of drug abuse in the </w:t>
      </w:r>
      <w:r w:rsidRPr="00D95C7C">
        <w:rPr>
          <w:sz w:val="22"/>
          <w:szCs w:val="22"/>
        </w:rPr>
        <w:t>workplace</w:t>
      </w:r>
    </w:p>
    <w:p w14:paraId="10CAD411" w14:textId="77777777" w:rsidR="009668F4" w:rsidRPr="000C7F2C" w:rsidRDefault="009668F4">
      <w:pPr>
        <w:ind w:firstLine="36pt"/>
        <w:jc w:val="both"/>
        <w:rPr>
          <w:sz w:val="22"/>
          <w:szCs w:val="22"/>
        </w:rPr>
      </w:pPr>
      <w:r w:rsidRPr="000C7F2C">
        <w:rPr>
          <w:sz w:val="22"/>
          <w:szCs w:val="22"/>
        </w:rPr>
        <w:t>(2)</w:t>
      </w:r>
      <w:r w:rsidRPr="000C7F2C">
        <w:rPr>
          <w:sz w:val="22"/>
          <w:szCs w:val="22"/>
        </w:rPr>
        <w:tab/>
        <w:t>The firm's policy of maintaining a drug free workplace</w:t>
      </w:r>
    </w:p>
    <w:p w14:paraId="5036563C" w14:textId="77777777" w:rsidR="009668F4" w:rsidRPr="000C7F2C" w:rsidRDefault="009668F4">
      <w:pPr>
        <w:tabs>
          <w:tab w:val="start" w:pos="-72pt"/>
        </w:tabs>
        <w:ind w:start="72pt" w:hanging="36pt"/>
        <w:jc w:val="both"/>
        <w:rPr>
          <w:sz w:val="22"/>
          <w:szCs w:val="22"/>
        </w:rPr>
      </w:pPr>
      <w:r w:rsidRPr="000C7F2C">
        <w:rPr>
          <w:sz w:val="22"/>
          <w:szCs w:val="22"/>
        </w:rPr>
        <w:t>(3)</w:t>
      </w:r>
      <w:r w:rsidRPr="000C7F2C">
        <w:rPr>
          <w:sz w:val="22"/>
          <w:szCs w:val="22"/>
        </w:rPr>
        <w:tab/>
        <w:t>Any available drug counseling, rehabilitation, and employee assistance programs; and</w:t>
      </w:r>
    </w:p>
    <w:p w14:paraId="4F970F44" w14:textId="77777777" w:rsidR="009668F4" w:rsidRPr="000C7F2C" w:rsidRDefault="009668F4">
      <w:pPr>
        <w:tabs>
          <w:tab w:val="start" w:pos="-72pt"/>
        </w:tabs>
        <w:ind w:start="72pt" w:hanging="36pt"/>
        <w:jc w:val="both"/>
        <w:rPr>
          <w:sz w:val="22"/>
          <w:szCs w:val="22"/>
        </w:rPr>
      </w:pPr>
      <w:r w:rsidRPr="000C7F2C">
        <w:rPr>
          <w:sz w:val="22"/>
          <w:szCs w:val="22"/>
        </w:rPr>
        <w:t>(4)</w:t>
      </w:r>
      <w:r w:rsidRPr="000C7F2C">
        <w:rPr>
          <w:sz w:val="22"/>
          <w:szCs w:val="22"/>
        </w:rPr>
        <w:tab/>
        <w:t>The penalties that may be imposed upon employees for drug abuse violations occurring in the workplace.</w:t>
      </w:r>
    </w:p>
    <w:p w14:paraId="71318AE0" w14:textId="77777777" w:rsidR="009668F4" w:rsidRPr="000C7F2C" w:rsidRDefault="009668F4">
      <w:pPr>
        <w:jc w:val="both"/>
        <w:rPr>
          <w:sz w:val="22"/>
          <w:szCs w:val="22"/>
        </w:rPr>
      </w:pPr>
    </w:p>
    <w:p w14:paraId="14A9B827" w14:textId="77777777" w:rsidR="009668F4" w:rsidRPr="000C7F2C" w:rsidRDefault="009668F4">
      <w:pPr>
        <w:tabs>
          <w:tab w:val="start" w:pos="-72pt"/>
        </w:tabs>
        <w:ind w:start="36pt" w:hanging="36pt"/>
        <w:jc w:val="both"/>
        <w:rPr>
          <w:sz w:val="22"/>
          <w:szCs w:val="22"/>
        </w:rPr>
      </w:pPr>
      <w:r w:rsidRPr="000C7F2C">
        <w:rPr>
          <w:sz w:val="22"/>
          <w:szCs w:val="22"/>
        </w:rPr>
        <w:t>(c)</w:t>
      </w:r>
      <w:r w:rsidRPr="000C7F2C">
        <w:rPr>
          <w:sz w:val="22"/>
          <w:szCs w:val="22"/>
        </w:rPr>
        <w:tab/>
        <w:t xml:space="preserve">Making it a requirement that each employee to be engaged in the performance of the contract be given a copy of the statement required by paragraph (a) and </w:t>
      </w:r>
      <w:proofErr w:type="gramStart"/>
      <w:r w:rsidRPr="000C7F2C">
        <w:rPr>
          <w:sz w:val="22"/>
          <w:szCs w:val="22"/>
        </w:rPr>
        <w:t>to post</w:t>
      </w:r>
      <w:proofErr w:type="gramEnd"/>
      <w:r w:rsidRPr="000C7F2C">
        <w:rPr>
          <w:sz w:val="22"/>
          <w:szCs w:val="22"/>
        </w:rPr>
        <w:t xml:space="preserve"> the statement in a prominent location in the workplace.</w:t>
      </w:r>
    </w:p>
    <w:p w14:paraId="4E0A5E8C" w14:textId="77777777" w:rsidR="009668F4" w:rsidRPr="000C7F2C" w:rsidRDefault="009668F4">
      <w:pPr>
        <w:jc w:val="both"/>
        <w:rPr>
          <w:sz w:val="22"/>
          <w:szCs w:val="22"/>
        </w:rPr>
      </w:pPr>
    </w:p>
    <w:p w14:paraId="7EDA0B67" w14:textId="77777777" w:rsidR="009668F4" w:rsidRPr="000C7F2C" w:rsidRDefault="009668F4">
      <w:pPr>
        <w:tabs>
          <w:tab w:val="start" w:pos="-72pt"/>
        </w:tabs>
        <w:ind w:start="36pt" w:hanging="36pt"/>
        <w:jc w:val="both"/>
        <w:rPr>
          <w:sz w:val="22"/>
          <w:szCs w:val="22"/>
        </w:rPr>
      </w:pPr>
      <w:r w:rsidRPr="000C7F2C">
        <w:rPr>
          <w:sz w:val="22"/>
          <w:szCs w:val="22"/>
        </w:rPr>
        <w:t>(d)</w:t>
      </w:r>
      <w:r w:rsidRPr="000C7F2C">
        <w:rPr>
          <w:sz w:val="22"/>
          <w:szCs w:val="22"/>
        </w:rPr>
        <w:tab/>
        <w:t>Notifying the employee in the statement required by paragraph (a) that, as a condition of employment under the contract, the employee will:</w:t>
      </w:r>
    </w:p>
    <w:p w14:paraId="0DF479DD" w14:textId="77777777" w:rsidR="009668F4" w:rsidRPr="000C7F2C" w:rsidRDefault="009668F4">
      <w:pPr>
        <w:tabs>
          <w:tab w:val="start" w:pos="-72pt"/>
        </w:tabs>
        <w:ind w:start="72pt" w:hanging="36pt"/>
        <w:jc w:val="both"/>
        <w:rPr>
          <w:sz w:val="22"/>
          <w:szCs w:val="22"/>
        </w:rPr>
      </w:pPr>
      <w:r w:rsidRPr="000C7F2C">
        <w:rPr>
          <w:sz w:val="22"/>
          <w:szCs w:val="22"/>
        </w:rPr>
        <w:t>(1)</w:t>
      </w:r>
      <w:r w:rsidRPr="000C7F2C">
        <w:rPr>
          <w:sz w:val="22"/>
          <w:szCs w:val="22"/>
        </w:rPr>
        <w:tab/>
        <w:t>Abide by the terms of the statement; and</w:t>
      </w:r>
    </w:p>
    <w:p w14:paraId="76F3C81B" w14:textId="77777777" w:rsidR="009668F4" w:rsidRPr="000C7F2C" w:rsidRDefault="009668F4">
      <w:pPr>
        <w:tabs>
          <w:tab w:val="start" w:pos="-72pt"/>
        </w:tabs>
        <w:ind w:start="72pt" w:hanging="36pt"/>
        <w:jc w:val="both"/>
        <w:rPr>
          <w:sz w:val="22"/>
          <w:szCs w:val="22"/>
        </w:rPr>
      </w:pPr>
      <w:r w:rsidRPr="000C7F2C">
        <w:rPr>
          <w:sz w:val="22"/>
          <w:szCs w:val="22"/>
        </w:rPr>
        <w:t>(2)</w:t>
      </w:r>
      <w:r w:rsidRPr="000C7F2C">
        <w:rPr>
          <w:sz w:val="22"/>
          <w:szCs w:val="22"/>
        </w:rPr>
        <w:tab/>
        <w:t>Notify the employer of any criminal drug statute conviction for a violation occurring in the workplace no later than five days after such a conviction.</w:t>
      </w:r>
    </w:p>
    <w:p w14:paraId="0150B630" w14:textId="77777777" w:rsidR="009668F4" w:rsidRPr="000C7F2C" w:rsidRDefault="009668F4">
      <w:pPr>
        <w:jc w:val="both"/>
        <w:rPr>
          <w:sz w:val="22"/>
          <w:szCs w:val="22"/>
        </w:rPr>
      </w:pPr>
    </w:p>
    <w:p w14:paraId="106A0504" w14:textId="77777777" w:rsidR="009668F4" w:rsidRPr="000C7F2C" w:rsidRDefault="009668F4">
      <w:pPr>
        <w:tabs>
          <w:tab w:val="start" w:pos="-72pt"/>
        </w:tabs>
        <w:ind w:start="36pt" w:hanging="36pt"/>
        <w:jc w:val="both"/>
        <w:rPr>
          <w:sz w:val="22"/>
          <w:szCs w:val="22"/>
        </w:rPr>
      </w:pPr>
      <w:r w:rsidRPr="000C7F2C">
        <w:rPr>
          <w:sz w:val="22"/>
          <w:szCs w:val="22"/>
        </w:rPr>
        <w:t>(e)</w:t>
      </w:r>
      <w:r w:rsidRPr="000C7F2C">
        <w:rPr>
          <w:sz w:val="22"/>
          <w:szCs w:val="22"/>
        </w:rPr>
        <w:tab/>
        <w:t>Notifying the agency within ten days after receiving notice under subparagraph (d)(2) from an employee or otherwise receiving actual notice of such conviction.</w:t>
      </w:r>
    </w:p>
    <w:p w14:paraId="4E4F190F" w14:textId="77777777" w:rsidR="009668F4" w:rsidRPr="000C7F2C" w:rsidRDefault="009668F4">
      <w:pPr>
        <w:jc w:val="both"/>
        <w:rPr>
          <w:sz w:val="22"/>
          <w:szCs w:val="22"/>
        </w:rPr>
      </w:pPr>
    </w:p>
    <w:p w14:paraId="4B81390A" w14:textId="77777777" w:rsidR="009668F4" w:rsidRPr="000C7F2C" w:rsidRDefault="009668F4">
      <w:pPr>
        <w:tabs>
          <w:tab w:val="start" w:pos="-72pt"/>
        </w:tabs>
        <w:ind w:start="36pt" w:hanging="36pt"/>
        <w:jc w:val="both"/>
        <w:rPr>
          <w:sz w:val="22"/>
          <w:szCs w:val="22"/>
        </w:rPr>
      </w:pPr>
      <w:r w:rsidRPr="000C7F2C">
        <w:rPr>
          <w:sz w:val="22"/>
          <w:szCs w:val="22"/>
        </w:rPr>
        <w:t>(f)</w:t>
      </w:r>
      <w:r w:rsidRPr="000C7F2C">
        <w:rPr>
          <w:sz w:val="22"/>
          <w:szCs w:val="22"/>
        </w:rPr>
        <w:tab/>
        <w:t>Taking one of the following actions within 30 days of receiving notice under subparagraph (d)(2), with respect to any employee who is so convicted:</w:t>
      </w:r>
    </w:p>
    <w:p w14:paraId="37761C09" w14:textId="77777777" w:rsidR="009668F4" w:rsidRPr="000C7F2C" w:rsidRDefault="009668F4">
      <w:pPr>
        <w:tabs>
          <w:tab w:val="start" w:pos="-72pt"/>
        </w:tabs>
        <w:ind w:start="72pt" w:hanging="36pt"/>
        <w:jc w:val="both"/>
        <w:rPr>
          <w:sz w:val="22"/>
          <w:szCs w:val="22"/>
        </w:rPr>
      </w:pPr>
      <w:r w:rsidRPr="000C7F2C">
        <w:rPr>
          <w:sz w:val="22"/>
          <w:szCs w:val="22"/>
        </w:rPr>
        <w:t>(1)</w:t>
      </w:r>
      <w:r w:rsidRPr="000C7F2C">
        <w:rPr>
          <w:sz w:val="22"/>
          <w:szCs w:val="22"/>
        </w:rPr>
        <w:tab/>
        <w:t>Taking appropriate personnel action against such an employee, up to and including termination; or</w:t>
      </w:r>
    </w:p>
    <w:p w14:paraId="491E5238" w14:textId="77777777" w:rsidR="009668F4" w:rsidRPr="000C7F2C" w:rsidRDefault="009668F4">
      <w:pPr>
        <w:tabs>
          <w:tab w:val="start" w:pos="-72pt"/>
        </w:tabs>
        <w:ind w:start="72pt" w:hanging="36pt"/>
        <w:jc w:val="both"/>
        <w:rPr>
          <w:sz w:val="22"/>
          <w:szCs w:val="22"/>
        </w:rPr>
      </w:pPr>
      <w:r w:rsidRPr="000C7F2C">
        <w:rPr>
          <w:sz w:val="22"/>
          <w:szCs w:val="22"/>
        </w:rPr>
        <w:t>(2)</w:t>
      </w:r>
      <w:r w:rsidRPr="000C7F2C">
        <w:rPr>
          <w:sz w:val="22"/>
          <w:szCs w:val="22"/>
        </w:rPr>
        <w:tab/>
        <w:t>Requiring such employee to participate satisfactorily in a drug abuse assistance or rehabilitation program approved for such purposes by a Federal, State, or local health, law enforcement, or other appropriate agency.</w:t>
      </w:r>
    </w:p>
    <w:p w14:paraId="2B451D17" w14:textId="77777777" w:rsidR="009668F4" w:rsidRPr="000C7F2C" w:rsidRDefault="009668F4">
      <w:pPr>
        <w:jc w:val="both"/>
        <w:rPr>
          <w:sz w:val="22"/>
          <w:szCs w:val="22"/>
        </w:rPr>
      </w:pPr>
    </w:p>
    <w:p w14:paraId="1579C0AB" w14:textId="77777777" w:rsidR="009668F4" w:rsidRPr="000C7F2C" w:rsidRDefault="009668F4">
      <w:pPr>
        <w:tabs>
          <w:tab w:val="start" w:pos="-72pt"/>
        </w:tabs>
        <w:ind w:start="36pt" w:hanging="36pt"/>
        <w:jc w:val="both"/>
        <w:rPr>
          <w:sz w:val="22"/>
          <w:szCs w:val="22"/>
        </w:rPr>
      </w:pPr>
      <w:r w:rsidRPr="000C7F2C">
        <w:rPr>
          <w:sz w:val="22"/>
          <w:szCs w:val="22"/>
        </w:rPr>
        <w:t>(g)</w:t>
      </w:r>
      <w:r w:rsidRPr="000C7F2C">
        <w:rPr>
          <w:sz w:val="22"/>
          <w:szCs w:val="22"/>
        </w:rPr>
        <w:tab/>
        <w:t>Assisting employees in selecting a course of action in the event drug counseling, treatment, and rehabilitation is required and indicating that a referral team is in place.</w:t>
      </w:r>
    </w:p>
    <w:p w14:paraId="7AE11445" w14:textId="77777777" w:rsidR="009668F4" w:rsidRPr="000C7F2C" w:rsidRDefault="009668F4">
      <w:pPr>
        <w:jc w:val="both"/>
        <w:rPr>
          <w:sz w:val="22"/>
          <w:szCs w:val="22"/>
        </w:rPr>
      </w:pPr>
    </w:p>
    <w:p w14:paraId="27D38517" w14:textId="77777777" w:rsidR="009668F4" w:rsidRPr="000C7F2C" w:rsidRDefault="009668F4">
      <w:pPr>
        <w:tabs>
          <w:tab w:val="start" w:pos="-72pt"/>
        </w:tabs>
        <w:ind w:start="36pt" w:hanging="36pt"/>
        <w:jc w:val="both"/>
        <w:rPr>
          <w:sz w:val="22"/>
          <w:szCs w:val="22"/>
        </w:rPr>
      </w:pPr>
      <w:r w:rsidRPr="000C7F2C">
        <w:rPr>
          <w:sz w:val="22"/>
          <w:szCs w:val="22"/>
        </w:rPr>
        <w:t>(h)</w:t>
      </w:r>
      <w:r w:rsidRPr="000C7F2C">
        <w:rPr>
          <w:sz w:val="22"/>
          <w:szCs w:val="22"/>
        </w:rPr>
        <w:tab/>
        <w:t>Making a good faith effort to continue to maintain a drug free workplace through the implementation of paragraph (a), (b), (c), (d), (e), (f) and (g).</w:t>
      </w:r>
    </w:p>
    <w:p w14:paraId="78A59E17" w14:textId="77777777" w:rsidR="009668F4" w:rsidRDefault="009668F4">
      <w:pPr>
        <w:jc w:val="both"/>
        <w:sectPr w:rsidR="009668F4">
          <w:footerReference w:type="default" r:id="rId30"/>
          <w:pgSz w:w="612pt" w:h="792pt"/>
          <w:pgMar w:top="72pt" w:right="59.75pt" w:bottom="54pt" w:left="59.75pt" w:header="15.85pt" w:footer="36pt" w:gutter="0pt"/>
          <w:pgNumType w:start="1"/>
          <w:cols w:space="36pt"/>
          <w:noEndnote/>
        </w:sectPr>
      </w:pPr>
    </w:p>
    <w:p w14:paraId="04AED74A" w14:textId="77777777" w:rsidR="009668F4" w:rsidRPr="009D01DA" w:rsidRDefault="009668F4">
      <w:pPr>
        <w:jc w:val="both"/>
      </w:pPr>
    </w:p>
    <w:tbl>
      <w:tblPr>
        <w:tblW w:w="531.55pt" w:type="dxa"/>
        <w:tblLayout w:type="fixed"/>
        <w:tblLook w:firstRow="1" w:lastRow="1" w:firstColumn="1" w:lastColumn="1" w:noHBand="0" w:noVBand="0"/>
      </w:tblPr>
      <w:tblGrid>
        <w:gridCol w:w="557"/>
        <w:gridCol w:w="511"/>
        <w:gridCol w:w="1085"/>
        <w:gridCol w:w="1004"/>
        <w:gridCol w:w="270"/>
        <w:gridCol w:w="1058"/>
        <w:gridCol w:w="198"/>
        <w:gridCol w:w="860"/>
        <w:gridCol w:w="151"/>
        <w:gridCol w:w="134"/>
        <w:gridCol w:w="123"/>
        <w:gridCol w:w="650"/>
        <w:gridCol w:w="521"/>
        <w:gridCol w:w="265"/>
        <w:gridCol w:w="273"/>
        <w:gridCol w:w="8"/>
        <w:gridCol w:w="293"/>
        <w:gridCol w:w="1603"/>
        <w:gridCol w:w="506"/>
        <w:gridCol w:w="561"/>
      </w:tblGrid>
      <w:tr w:rsidR="009668F4" w:rsidRPr="009668F4" w14:paraId="2407DFC1" w14:textId="77777777" w:rsidTr="00A405BD">
        <w:tc>
          <w:tcPr>
            <w:tcW w:w="531.55pt" w:type="dxa"/>
            <w:gridSpan w:val="20"/>
            <w:shd w:val="clear" w:color="auto" w:fill="auto"/>
          </w:tcPr>
          <w:p w14:paraId="4285D9F8" w14:textId="77777777" w:rsidR="009668F4" w:rsidRPr="00110CFB" w:rsidRDefault="009668F4" w:rsidP="009668F4">
            <w:pPr>
              <w:jc w:val="center"/>
              <w:rPr>
                <w:b/>
                <w:bCs/>
                <w:sz w:val="32"/>
                <w:szCs w:val="32"/>
              </w:rPr>
            </w:pPr>
            <w:r w:rsidRPr="00110CFB">
              <w:rPr>
                <w:b/>
                <w:bCs/>
                <w:sz w:val="32"/>
                <w:szCs w:val="32"/>
              </w:rPr>
              <w:t>ILLINOIS CAPITAL DEVELOPMENT BOARD PROFESSIONAL FIRM PREQUALIFICATION APPLICATION</w:t>
            </w:r>
          </w:p>
        </w:tc>
      </w:tr>
      <w:tr w:rsidR="009668F4" w:rsidRPr="009668F4" w14:paraId="1B352F51" w14:textId="77777777" w:rsidTr="00A405BD">
        <w:tc>
          <w:tcPr>
            <w:tcW w:w="53.40pt" w:type="dxa"/>
            <w:gridSpan w:val="2"/>
            <w:shd w:val="clear" w:color="auto" w:fill="auto"/>
          </w:tcPr>
          <w:p w14:paraId="5D1FAEBA" w14:textId="77777777" w:rsidR="009668F4" w:rsidRPr="00110CFB" w:rsidRDefault="009668F4" w:rsidP="009668F4">
            <w:pPr>
              <w:jc w:val="center"/>
              <w:rPr>
                <w:b/>
                <w:bCs/>
                <w:sz w:val="32"/>
                <w:szCs w:val="32"/>
              </w:rPr>
            </w:pPr>
          </w:p>
        </w:tc>
        <w:tc>
          <w:tcPr>
            <w:tcW w:w="54.25pt" w:type="dxa"/>
            <w:shd w:val="clear" w:color="auto" w:fill="auto"/>
          </w:tcPr>
          <w:p w14:paraId="237EF794" w14:textId="77777777" w:rsidR="009668F4" w:rsidRPr="00110CFB" w:rsidRDefault="009668F4" w:rsidP="009668F4">
            <w:pPr>
              <w:jc w:val="center"/>
              <w:rPr>
                <w:b/>
                <w:bCs/>
                <w:sz w:val="32"/>
                <w:szCs w:val="32"/>
              </w:rPr>
            </w:pPr>
          </w:p>
        </w:tc>
        <w:tc>
          <w:tcPr>
            <w:tcW w:w="63.70pt" w:type="dxa"/>
            <w:gridSpan w:val="2"/>
            <w:shd w:val="clear" w:color="auto" w:fill="auto"/>
          </w:tcPr>
          <w:p w14:paraId="58ECB2B8" w14:textId="77777777" w:rsidR="009668F4" w:rsidRPr="00110CFB" w:rsidRDefault="009668F4" w:rsidP="009668F4">
            <w:pPr>
              <w:jc w:val="center"/>
              <w:rPr>
                <w:b/>
                <w:bCs/>
                <w:sz w:val="32"/>
                <w:szCs w:val="32"/>
              </w:rPr>
            </w:pPr>
          </w:p>
        </w:tc>
        <w:tc>
          <w:tcPr>
            <w:tcW w:w="52.90pt" w:type="dxa"/>
            <w:shd w:val="clear" w:color="auto" w:fill="auto"/>
          </w:tcPr>
          <w:p w14:paraId="0B912167" w14:textId="77777777" w:rsidR="009668F4" w:rsidRPr="00110CFB" w:rsidRDefault="009668F4" w:rsidP="009668F4">
            <w:pPr>
              <w:jc w:val="center"/>
              <w:rPr>
                <w:b/>
                <w:bCs/>
                <w:sz w:val="32"/>
                <w:szCs w:val="32"/>
              </w:rPr>
            </w:pPr>
          </w:p>
        </w:tc>
        <w:tc>
          <w:tcPr>
            <w:tcW w:w="52.90pt" w:type="dxa"/>
            <w:gridSpan w:val="2"/>
            <w:shd w:val="clear" w:color="auto" w:fill="auto"/>
          </w:tcPr>
          <w:p w14:paraId="59BB16C0" w14:textId="77777777" w:rsidR="009668F4" w:rsidRPr="00110CFB" w:rsidRDefault="009668F4" w:rsidP="009668F4">
            <w:pPr>
              <w:jc w:val="center"/>
              <w:rPr>
                <w:b/>
                <w:bCs/>
                <w:sz w:val="32"/>
                <w:szCs w:val="32"/>
              </w:rPr>
            </w:pPr>
          </w:p>
        </w:tc>
        <w:tc>
          <w:tcPr>
            <w:tcW w:w="52.90pt" w:type="dxa"/>
            <w:gridSpan w:val="4"/>
            <w:shd w:val="clear" w:color="auto" w:fill="auto"/>
          </w:tcPr>
          <w:p w14:paraId="7964B5A3" w14:textId="77777777" w:rsidR="009668F4" w:rsidRPr="00110CFB" w:rsidRDefault="009668F4" w:rsidP="009668F4">
            <w:pPr>
              <w:jc w:val="center"/>
              <w:rPr>
                <w:b/>
                <w:bCs/>
                <w:sz w:val="32"/>
                <w:szCs w:val="32"/>
              </w:rPr>
            </w:pPr>
          </w:p>
        </w:tc>
        <w:tc>
          <w:tcPr>
            <w:tcW w:w="52.95pt" w:type="dxa"/>
            <w:gridSpan w:val="3"/>
            <w:shd w:val="clear" w:color="auto" w:fill="auto"/>
          </w:tcPr>
          <w:p w14:paraId="27993204" w14:textId="77777777" w:rsidR="009668F4" w:rsidRPr="00110CFB" w:rsidRDefault="009668F4" w:rsidP="009668F4">
            <w:pPr>
              <w:jc w:val="center"/>
              <w:rPr>
                <w:b/>
                <w:bCs/>
                <w:sz w:val="32"/>
                <w:szCs w:val="32"/>
              </w:rPr>
            </w:pPr>
          </w:p>
        </w:tc>
        <w:tc>
          <w:tcPr>
            <w:tcW w:w="95.20pt" w:type="dxa"/>
            <w:gridSpan w:val="3"/>
            <w:shd w:val="clear" w:color="auto" w:fill="auto"/>
          </w:tcPr>
          <w:p w14:paraId="3B208A69" w14:textId="77777777" w:rsidR="009668F4" w:rsidRPr="00110CFB" w:rsidRDefault="009668F4" w:rsidP="009668F4">
            <w:pPr>
              <w:jc w:val="center"/>
              <w:rPr>
                <w:b/>
                <w:bCs/>
                <w:sz w:val="32"/>
                <w:szCs w:val="32"/>
              </w:rPr>
            </w:pPr>
          </w:p>
        </w:tc>
        <w:tc>
          <w:tcPr>
            <w:tcW w:w="53.35pt" w:type="dxa"/>
            <w:gridSpan w:val="2"/>
            <w:shd w:val="clear" w:color="auto" w:fill="auto"/>
          </w:tcPr>
          <w:p w14:paraId="6A6AB881" w14:textId="77777777" w:rsidR="009668F4" w:rsidRPr="00110CFB" w:rsidRDefault="009668F4" w:rsidP="009668F4">
            <w:pPr>
              <w:jc w:val="center"/>
              <w:rPr>
                <w:b/>
                <w:bCs/>
                <w:sz w:val="32"/>
                <w:szCs w:val="32"/>
              </w:rPr>
            </w:pPr>
          </w:p>
        </w:tc>
      </w:tr>
      <w:tr w:rsidR="009668F4" w:rsidRPr="009668F4" w14:paraId="55C9E4F1" w14:textId="77777777" w:rsidTr="00A405BD">
        <w:tc>
          <w:tcPr>
            <w:tcW w:w="531.55pt" w:type="dxa"/>
            <w:gridSpan w:val="20"/>
            <w:shd w:val="clear" w:color="auto" w:fill="auto"/>
          </w:tcPr>
          <w:p w14:paraId="6264F2F7" w14:textId="77777777" w:rsidR="009668F4" w:rsidRPr="00110CFB" w:rsidRDefault="009668F4" w:rsidP="009668F4">
            <w:pPr>
              <w:jc w:val="center"/>
              <w:rPr>
                <w:b/>
                <w:bCs/>
                <w:sz w:val="32"/>
                <w:szCs w:val="32"/>
              </w:rPr>
            </w:pPr>
            <w:r w:rsidRPr="00110CFB">
              <w:rPr>
                <w:b/>
                <w:bCs/>
                <w:sz w:val="22"/>
                <w:szCs w:val="22"/>
              </w:rPr>
              <w:t>(Please complete by typing or printing in INK)</w:t>
            </w:r>
          </w:p>
        </w:tc>
      </w:tr>
      <w:tr w:rsidR="009668F4" w:rsidRPr="009668F4" w14:paraId="7D4E6232" w14:textId="77777777" w:rsidTr="00613D4F">
        <w:trPr>
          <w:cantSplit/>
          <w:trHeight w:val="945"/>
        </w:trPr>
        <w:tc>
          <w:tcPr>
            <w:tcW w:w="27.85pt" w:type="dxa"/>
            <w:shd w:val="clear" w:color="auto" w:fill="auto"/>
            <w:vAlign w:val="bottom"/>
          </w:tcPr>
          <w:p w14:paraId="3D60CB04" w14:textId="77777777" w:rsidR="009668F4" w:rsidRPr="00110CFB" w:rsidRDefault="009668F4">
            <w:pPr>
              <w:rPr>
                <w:bCs/>
              </w:rPr>
            </w:pPr>
            <w:r w:rsidRPr="00110CFB">
              <w:rPr>
                <w:bCs/>
              </w:rPr>
              <w:t>1.</w:t>
            </w:r>
          </w:p>
        </w:tc>
        <w:tc>
          <w:tcPr>
            <w:tcW w:w="130pt" w:type="dxa"/>
            <w:gridSpan w:val="3"/>
            <w:shd w:val="clear" w:color="auto" w:fill="auto"/>
            <w:vAlign w:val="bottom"/>
          </w:tcPr>
          <w:p w14:paraId="45592DA6" w14:textId="77777777" w:rsidR="009668F4" w:rsidRPr="00110CFB" w:rsidRDefault="009668F4">
            <w:pPr>
              <w:rPr>
                <w:bCs/>
              </w:rPr>
            </w:pPr>
            <w:r w:rsidRPr="00110CFB">
              <w:rPr>
                <w:bCs/>
              </w:rPr>
              <w:t>Legal Firm Name:</w:t>
            </w:r>
          </w:p>
          <w:p w14:paraId="093900F1" w14:textId="77777777" w:rsidR="00613D4F" w:rsidRPr="00110CFB" w:rsidRDefault="00613D4F">
            <w:pPr>
              <w:rPr>
                <w:bCs/>
              </w:rPr>
            </w:pPr>
            <w:r w:rsidRPr="00110CFB">
              <w:rPr>
                <w:rFonts w:ascii="Arial Narrow" w:hAnsi="Arial Narrow" w:cs="Helvetica"/>
                <w:sz w:val="18"/>
                <w:szCs w:val="18"/>
              </w:rPr>
              <w:t>(Please use exact name registered with Illinois Secretary of State)</w:t>
            </w:r>
          </w:p>
        </w:tc>
        <w:tc>
          <w:tcPr>
            <w:tcW w:w="13.50pt" w:type="dxa"/>
            <w:shd w:val="clear" w:color="auto" w:fill="auto"/>
            <w:vAlign w:val="bottom"/>
          </w:tcPr>
          <w:p w14:paraId="6AE5C38A" w14:textId="77777777" w:rsidR="009668F4" w:rsidRPr="00110CFB" w:rsidRDefault="009668F4">
            <w:pPr>
              <w:rPr>
                <w:bCs/>
              </w:rPr>
            </w:pPr>
          </w:p>
        </w:tc>
        <w:tc>
          <w:tcPr>
            <w:tcW w:w="360.20pt" w:type="dxa"/>
            <w:gridSpan w:val="15"/>
            <w:tcBorders>
              <w:bottom w:val="single" w:sz="4" w:space="0" w:color="auto"/>
            </w:tcBorders>
            <w:shd w:val="clear" w:color="auto" w:fill="auto"/>
            <w:vAlign w:val="bottom"/>
          </w:tcPr>
          <w:p w14:paraId="0B8B627F" w14:textId="77777777" w:rsidR="009668F4" w:rsidRPr="00110CFB" w:rsidRDefault="009668F4">
            <w:pPr>
              <w:rPr>
                <w:bCs/>
              </w:rPr>
            </w:pPr>
          </w:p>
        </w:tc>
      </w:tr>
      <w:tr w:rsidR="009668F4" w:rsidRPr="009668F4" w14:paraId="7779BD43" w14:textId="77777777" w:rsidTr="00613D4F">
        <w:trPr>
          <w:cantSplit/>
          <w:trHeight w:val="944"/>
        </w:trPr>
        <w:tc>
          <w:tcPr>
            <w:tcW w:w="27.85pt" w:type="dxa"/>
            <w:shd w:val="clear" w:color="auto" w:fill="auto"/>
            <w:vAlign w:val="bottom"/>
          </w:tcPr>
          <w:p w14:paraId="431A23FB" w14:textId="77777777" w:rsidR="009668F4" w:rsidRPr="00110CFB" w:rsidRDefault="009668F4">
            <w:pPr>
              <w:rPr>
                <w:b/>
                <w:bCs/>
              </w:rPr>
            </w:pPr>
          </w:p>
        </w:tc>
        <w:tc>
          <w:tcPr>
            <w:tcW w:w="130pt" w:type="dxa"/>
            <w:gridSpan w:val="3"/>
            <w:shd w:val="clear" w:color="auto" w:fill="auto"/>
            <w:vAlign w:val="bottom"/>
          </w:tcPr>
          <w:p w14:paraId="5CE32BEC" w14:textId="77777777" w:rsidR="009668F4" w:rsidRPr="00E85AA6" w:rsidRDefault="00F84DB2" w:rsidP="00F84DB2">
            <w:ins w:id="3" w:author="Heather.Bova" w:date="2012-10-10T13:21:00Z">
              <w:r w:rsidRPr="00E85AA6">
                <w:t xml:space="preserve">Assumed Firm Name: </w:t>
              </w:r>
            </w:ins>
          </w:p>
          <w:p w14:paraId="1218F17A" w14:textId="77777777" w:rsidR="00613D4F" w:rsidRPr="00110CFB" w:rsidRDefault="00613D4F" w:rsidP="00F84DB2">
            <w:pPr>
              <w:rPr>
                <w:b/>
                <w:bCs/>
              </w:rPr>
            </w:pPr>
            <w:r w:rsidRPr="00110CFB">
              <w:rPr>
                <w:rFonts w:ascii="Arial Narrow" w:hAnsi="Arial Narrow" w:cs="Helvetica"/>
                <w:sz w:val="18"/>
                <w:szCs w:val="18"/>
              </w:rPr>
              <w:t>(Please use exact name registered with Illinois Secretary of State)</w:t>
            </w:r>
          </w:p>
        </w:tc>
        <w:tc>
          <w:tcPr>
            <w:tcW w:w="13.50pt" w:type="dxa"/>
            <w:shd w:val="clear" w:color="auto" w:fill="auto"/>
            <w:vAlign w:val="bottom"/>
          </w:tcPr>
          <w:p w14:paraId="61F488A5"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7D2B0C09" w14:textId="77777777" w:rsidR="009668F4" w:rsidRPr="00110CFB" w:rsidRDefault="009668F4">
            <w:pPr>
              <w:rPr>
                <w:b/>
                <w:bCs/>
              </w:rPr>
            </w:pPr>
          </w:p>
        </w:tc>
      </w:tr>
      <w:tr w:rsidR="009668F4" w:rsidRPr="009668F4" w14:paraId="45592DD0" w14:textId="77777777" w:rsidTr="00A405BD">
        <w:tc>
          <w:tcPr>
            <w:tcW w:w="27.85pt" w:type="dxa"/>
            <w:shd w:val="clear" w:color="auto" w:fill="auto"/>
          </w:tcPr>
          <w:p w14:paraId="145EA742" w14:textId="77777777" w:rsidR="009668F4" w:rsidRPr="00110CFB" w:rsidRDefault="009668F4">
            <w:pPr>
              <w:rPr>
                <w:b/>
                <w:bCs/>
              </w:rPr>
            </w:pPr>
          </w:p>
        </w:tc>
        <w:tc>
          <w:tcPr>
            <w:tcW w:w="503.70pt" w:type="dxa"/>
            <w:gridSpan w:val="19"/>
            <w:shd w:val="clear" w:color="auto" w:fill="auto"/>
          </w:tcPr>
          <w:p w14:paraId="0E434275" w14:textId="77777777" w:rsidR="009668F4" w:rsidRPr="00110CFB" w:rsidRDefault="00F84DB2" w:rsidP="00F84DB2">
            <w:pPr>
              <w:rPr>
                <w:b/>
                <w:bCs/>
              </w:rPr>
            </w:pPr>
            <w:r w:rsidRPr="00110CFB">
              <w:t xml:space="preserve">                                               (must be registered with Illinois Secretary of State)</w:t>
            </w:r>
          </w:p>
        </w:tc>
      </w:tr>
      <w:tr w:rsidR="009668F4" w:rsidRPr="009668F4" w14:paraId="2CA6C593" w14:textId="77777777" w:rsidTr="00A405BD">
        <w:trPr>
          <w:cantSplit/>
          <w:trHeight w:val="576"/>
        </w:trPr>
        <w:tc>
          <w:tcPr>
            <w:tcW w:w="27.85pt" w:type="dxa"/>
            <w:shd w:val="clear" w:color="auto" w:fill="auto"/>
            <w:vAlign w:val="bottom"/>
          </w:tcPr>
          <w:p w14:paraId="093F5DF5" w14:textId="77777777" w:rsidR="009668F4" w:rsidRPr="00110CFB" w:rsidRDefault="009668F4">
            <w:pPr>
              <w:rPr>
                <w:b/>
                <w:bCs/>
              </w:rPr>
            </w:pPr>
          </w:p>
        </w:tc>
        <w:tc>
          <w:tcPr>
            <w:tcW w:w="130pt" w:type="dxa"/>
            <w:gridSpan w:val="3"/>
            <w:shd w:val="clear" w:color="auto" w:fill="auto"/>
            <w:vAlign w:val="bottom"/>
          </w:tcPr>
          <w:p w14:paraId="5F0427DD" w14:textId="77777777" w:rsidR="009668F4" w:rsidRPr="00110CFB" w:rsidRDefault="009668F4">
            <w:pPr>
              <w:rPr>
                <w:b/>
                <w:bCs/>
              </w:rPr>
            </w:pPr>
            <w:r w:rsidRPr="00110CFB">
              <w:t>Street Address</w:t>
            </w:r>
            <w:r w:rsidRPr="00110CFB">
              <w:tab/>
              <w:t>:</w:t>
            </w:r>
          </w:p>
        </w:tc>
        <w:tc>
          <w:tcPr>
            <w:tcW w:w="13.50pt" w:type="dxa"/>
            <w:shd w:val="clear" w:color="auto" w:fill="auto"/>
            <w:vAlign w:val="bottom"/>
          </w:tcPr>
          <w:p w14:paraId="3D7A3B67" w14:textId="77777777" w:rsidR="009668F4" w:rsidRPr="00110CFB" w:rsidRDefault="009668F4">
            <w:pPr>
              <w:rPr>
                <w:b/>
                <w:bCs/>
              </w:rPr>
            </w:pPr>
          </w:p>
        </w:tc>
        <w:tc>
          <w:tcPr>
            <w:tcW w:w="360.20pt" w:type="dxa"/>
            <w:gridSpan w:val="15"/>
            <w:tcBorders>
              <w:bottom w:val="single" w:sz="4" w:space="0" w:color="auto"/>
            </w:tcBorders>
            <w:shd w:val="clear" w:color="auto" w:fill="auto"/>
            <w:vAlign w:val="bottom"/>
          </w:tcPr>
          <w:p w14:paraId="1545AA66" w14:textId="77777777" w:rsidR="009668F4" w:rsidRPr="00110CFB" w:rsidRDefault="009668F4">
            <w:pPr>
              <w:rPr>
                <w:b/>
                <w:bCs/>
              </w:rPr>
            </w:pPr>
          </w:p>
        </w:tc>
      </w:tr>
      <w:tr w:rsidR="009668F4" w:rsidRPr="009668F4" w14:paraId="45A2CA1E" w14:textId="77777777" w:rsidTr="00A405BD">
        <w:trPr>
          <w:cantSplit/>
          <w:trHeight w:val="576"/>
        </w:trPr>
        <w:tc>
          <w:tcPr>
            <w:tcW w:w="27.85pt" w:type="dxa"/>
            <w:shd w:val="clear" w:color="auto" w:fill="auto"/>
            <w:vAlign w:val="bottom"/>
          </w:tcPr>
          <w:p w14:paraId="14F66CED" w14:textId="77777777" w:rsidR="009668F4" w:rsidRPr="00110CFB" w:rsidRDefault="009668F4">
            <w:pPr>
              <w:rPr>
                <w:b/>
                <w:bCs/>
              </w:rPr>
            </w:pPr>
          </w:p>
        </w:tc>
        <w:tc>
          <w:tcPr>
            <w:tcW w:w="130pt" w:type="dxa"/>
            <w:gridSpan w:val="3"/>
            <w:shd w:val="clear" w:color="auto" w:fill="auto"/>
            <w:vAlign w:val="bottom"/>
          </w:tcPr>
          <w:p w14:paraId="4CBD6F61" w14:textId="77777777" w:rsidR="009668F4" w:rsidRPr="00110CFB" w:rsidRDefault="009668F4">
            <w:r w:rsidRPr="00110CFB">
              <w:t>City, State, Zip + 4:</w:t>
            </w:r>
          </w:p>
        </w:tc>
        <w:tc>
          <w:tcPr>
            <w:tcW w:w="13.50pt" w:type="dxa"/>
            <w:shd w:val="clear" w:color="auto" w:fill="auto"/>
            <w:vAlign w:val="bottom"/>
          </w:tcPr>
          <w:p w14:paraId="1A66A752"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6F2DA869" w14:textId="77777777" w:rsidR="009668F4" w:rsidRPr="00110CFB" w:rsidRDefault="009668F4">
            <w:pPr>
              <w:rPr>
                <w:b/>
                <w:bCs/>
              </w:rPr>
            </w:pPr>
          </w:p>
        </w:tc>
      </w:tr>
      <w:tr w:rsidR="009668F4" w:rsidRPr="009668F4" w14:paraId="317D3732" w14:textId="77777777" w:rsidTr="00A405BD">
        <w:trPr>
          <w:cantSplit/>
          <w:trHeight w:val="576"/>
        </w:trPr>
        <w:tc>
          <w:tcPr>
            <w:tcW w:w="27.85pt" w:type="dxa"/>
            <w:shd w:val="clear" w:color="auto" w:fill="auto"/>
            <w:vAlign w:val="bottom"/>
          </w:tcPr>
          <w:p w14:paraId="1130B20D" w14:textId="77777777" w:rsidR="009668F4" w:rsidRPr="00110CFB" w:rsidRDefault="009668F4">
            <w:pPr>
              <w:rPr>
                <w:b/>
                <w:bCs/>
              </w:rPr>
            </w:pPr>
          </w:p>
        </w:tc>
        <w:tc>
          <w:tcPr>
            <w:tcW w:w="130pt" w:type="dxa"/>
            <w:gridSpan w:val="3"/>
            <w:shd w:val="clear" w:color="auto" w:fill="auto"/>
            <w:vAlign w:val="bottom"/>
          </w:tcPr>
          <w:p w14:paraId="142B4556" w14:textId="77777777" w:rsidR="009668F4" w:rsidRPr="00110CFB" w:rsidRDefault="009668F4">
            <w:r w:rsidRPr="00110CFB">
              <w:t>County</w:t>
            </w:r>
            <w:r w:rsidRPr="00110CFB">
              <w:tab/>
              <w:t>:</w:t>
            </w:r>
          </w:p>
        </w:tc>
        <w:tc>
          <w:tcPr>
            <w:tcW w:w="13.50pt" w:type="dxa"/>
            <w:shd w:val="clear" w:color="auto" w:fill="auto"/>
            <w:vAlign w:val="bottom"/>
          </w:tcPr>
          <w:p w14:paraId="5B0FB8F3"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053731C6" w14:textId="77777777" w:rsidR="009668F4" w:rsidRPr="00110CFB" w:rsidRDefault="009668F4">
            <w:pPr>
              <w:rPr>
                <w:b/>
                <w:bCs/>
              </w:rPr>
            </w:pPr>
          </w:p>
        </w:tc>
      </w:tr>
      <w:tr w:rsidR="009668F4" w:rsidRPr="009668F4" w14:paraId="6B1013E3" w14:textId="77777777" w:rsidTr="00A405BD">
        <w:trPr>
          <w:cantSplit/>
          <w:trHeight w:val="576"/>
        </w:trPr>
        <w:tc>
          <w:tcPr>
            <w:tcW w:w="27.85pt" w:type="dxa"/>
            <w:shd w:val="clear" w:color="auto" w:fill="auto"/>
            <w:vAlign w:val="bottom"/>
          </w:tcPr>
          <w:p w14:paraId="2BBB50D5" w14:textId="77777777" w:rsidR="009668F4" w:rsidRPr="00110CFB" w:rsidRDefault="009668F4">
            <w:pPr>
              <w:rPr>
                <w:b/>
                <w:bCs/>
              </w:rPr>
            </w:pPr>
          </w:p>
        </w:tc>
        <w:tc>
          <w:tcPr>
            <w:tcW w:w="130pt" w:type="dxa"/>
            <w:gridSpan w:val="3"/>
            <w:shd w:val="clear" w:color="auto" w:fill="auto"/>
            <w:vAlign w:val="bottom"/>
          </w:tcPr>
          <w:p w14:paraId="4C18C2C9" w14:textId="77777777" w:rsidR="009668F4" w:rsidRPr="00110CFB" w:rsidRDefault="009668F4">
            <w:r w:rsidRPr="00110CFB">
              <w:t>Business Phone:</w:t>
            </w:r>
          </w:p>
        </w:tc>
        <w:tc>
          <w:tcPr>
            <w:tcW w:w="13.50pt" w:type="dxa"/>
            <w:shd w:val="clear" w:color="auto" w:fill="auto"/>
            <w:vAlign w:val="bottom"/>
          </w:tcPr>
          <w:p w14:paraId="6CF576D4"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1FDC8CBE" w14:textId="77777777" w:rsidR="009668F4" w:rsidRPr="00110CFB" w:rsidRDefault="009668F4">
            <w:pPr>
              <w:rPr>
                <w:b/>
                <w:bCs/>
              </w:rPr>
            </w:pPr>
          </w:p>
        </w:tc>
      </w:tr>
      <w:tr w:rsidR="009668F4" w:rsidRPr="009668F4" w14:paraId="0BC22DC5" w14:textId="77777777" w:rsidTr="00A405BD">
        <w:trPr>
          <w:cantSplit/>
          <w:trHeight w:val="576"/>
        </w:trPr>
        <w:tc>
          <w:tcPr>
            <w:tcW w:w="27.85pt" w:type="dxa"/>
            <w:shd w:val="clear" w:color="auto" w:fill="auto"/>
            <w:vAlign w:val="bottom"/>
          </w:tcPr>
          <w:p w14:paraId="62D7D483" w14:textId="77777777" w:rsidR="009668F4" w:rsidRPr="00110CFB" w:rsidRDefault="009668F4">
            <w:pPr>
              <w:rPr>
                <w:b/>
                <w:bCs/>
              </w:rPr>
            </w:pPr>
          </w:p>
        </w:tc>
        <w:tc>
          <w:tcPr>
            <w:tcW w:w="130pt" w:type="dxa"/>
            <w:gridSpan w:val="3"/>
            <w:shd w:val="clear" w:color="auto" w:fill="auto"/>
            <w:vAlign w:val="bottom"/>
          </w:tcPr>
          <w:p w14:paraId="0D0098E8" w14:textId="77777777" w:rsidR="009668F4" w:rsidRPr="00110CFB" w:rsidRDefault="005C455B" w:rsidP="005C455B">
            <w:r w:rsidRPr="00110CFB">
              <w:t>Telefax</w:t>
            </w:r>
            <w:r w:rsidR="009668F4" w:rsidRPr="00110CFB">
              <w:t>:</w:t>
            </w:r>
          </w:p>
        </w:tc>
        <w:tc>
          <w:tcPr>
            <w:tcW w:w="13.50pt" w:type="dxa"/>
            <w:shd w:val="clear" w:color="auto" w:fill="auto"/>
            <w:vAlign w:val="bottom"/>
          </w:tcPr>
          <w:p w14:paraId="6AF6C4A9"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17E37312" w14:textId="77777777" w:rsidR="009668F4" w:rsidRPr="00110CFB" w:rsidRDefault="009668F4">
            <w:pPr>
              <w:rPr>
                <w:b/>
                <w:bCs/>
              </w:rPr>
            </w:pPr>
          </w:p>
        </w:tc>
      </w:tr>
      <w:tr w:rsidR="009668F4" w:rsidRPr="009668F4" w14:paraId="49E52EC6" w14:textId="77777777" w:rsidTr="00A405BD">
        <w:trPr>
          <w:cantSplit/>
          <w:trHeight w:val="576"/>
        </w:trPr>
        <w:tc>
          <w:tcPr>
            <w:tcW w:w="27.85pt" w:type="dxa"/>
            <w:shd w:val="clear" w:color="auto" w:fill="auto"/>
            <w:vAlign w:val="bottom"/>
          </w:tcPr>
          <w:p w14:paraId="336282D5" w14:textId="77777777" w:rsidR="009668F4" w:rsidRPr="00110CFB" w:rsidRDefault="009668F4">
            <w:pPr>
              <w:rPr>
                <w:b/>
                <w:bCs/>
              </w:rPr>
            </w:pPr>
          </w:p>
        </w:tc>
        <w:tc>
          <w:tcPr>
            <w:tcW w:w="130pt" w:type="dxa"/>
            <w:gridSpan w:val="3"/>
            <w:shd w:val="clear" w:color="auto" w:fill="auto"/>
            <w:vAlign w:val="bottom"/>
          </w:tcPr>
          <w:p w14:paraId="6541FBEB" w14:textId="77777777" w:rsidR="009668F4" w:rsidRPr="00110CFB" w:rsidRDefault="009668F4" w:rsidP="005C455B">
            <w:r w:rsidRPr="00110CFB">
              <w:t>Taxpayer ID N</w:t>
            </w:r>
            <w:r w:rsidR="005C455B" w:rsidRPr="00110CFB">
              <w:t>o</w:t>
            </w:r>
            <w:r w:rsidRPr="00110CFB">
              <w:t>:</w:t>
            </w:r>
          </w:p>
        </w:tc>
        <w:tc>
          <w:tcPr>
            <w:tcW w:w="13.50pt" w:type="dxa"/>
            <w:shd w:val="clear" w:color="auto" w:fill="auto"/>
            <w:vAlign w:val="bottom"/>
          </w:tcPr>
          <w:p w14:paraId="2F6A5EB5"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1EC014A8" w14:textId="77777777" w:rsidR="009668F4" w:rsidRPr="00110CFB" w:rsidRDefault="009668F4">
            <w:pPr>
              <w:rPr>
                <w:b/>
                <w:bCs/>
              </w:rPr>
            </w:pPr>
          </w:p>
        </w:tc>
      </w:tr>
      <w:tr w:rsidR="009668F4" w:rsidRPr="009668F4" w14:paraId="051AAE83" w14:textId="77777777" w:rsidTr="00A405BD">
        <w:tc>
          <w:tcPr>
            <w:tcW w:w="27.85pt" w:type="dxa"/>
            <w:shd w:val="clear" w:color="auto" w:fill="auto"/>
          </w:tcPr>
          <w:p w14:paraId="78402F2D" w14:textId="77777777" w:rsidR="009668F4" w:rsidRPr="00110CFB" w:rsidRDefault="009668F4">
            <w:pPr>
              <w:rPr>
                <w:b/>
                <w:bCs/>
              </w:rPr>
            </w:pPr>
          </w:p>
        </w:tc>
        <w:tc>
          <w:tcPr>
            <w:tcW w:w="130pt" w:type="dxa"/>
            <w:gridSpan w:val="3"/>
            <w:shd w:val="clear" w:color="auto" w:fill="auto"/>
          </w:tcPr>
          <w:p w14:paraId="515EDBF7" w14:textId="77777777" w:rsidR="009668F4" w:rsidRPr="00110CFB" w:rsidRDefault="009668F4"/>
        </w:tc>
        <w:tc>
          <w:tcPr>
            <w:tcW w:w="13.50pt" w:type="dxa"/>
            <w:shd w:val="clear" w:color="auto" w:fill="auto"/>
          </w:tcPr>
          <w:p w14:paraId="3F296E12" w14:textId="77777777" w:rsidR="009668F4" w:rsidRPr="00110CFB" w:rsidRDefault="009668F4" w:rsidP="009668F4">
            <w:pPr>
              <w:jc w:val="center"/>
              <w:rPr>
                <w:b/>
                <w:bCs/>
              </w:rPr>
            </w:pPr>
          </w:p>
        </w:tc>
        <w:tc>
          <w:tcPr>
            <w:tcW w:w="360.20pt" w:type="dxa"/>
            <w:gridSpan w:val="15"/>
            <w:tcBorders>
              <w:top w:val="single" w:sz="4" w:space="0" w:color="auto"/>
            </w:tcBorders>
            <w:shd w:val="clear" w:color="auto" w:fill="auto"/>
          </w:tcPr>
          <w:p w14:paraId="33706C20" w14:textId="77777777" w:rsidR="009668F4" w:rsidRPr="00110CFB" w:rsidRDefault="009668F4">
            <w:r w:rsidRPr="00110CFB">
              <w:t>(If sole proprietorship, provide owner’s social security number.)</w:t>
            </w:r>
          </w:p>
          <w:p w14:paraId="7AF0DB51" w14:textId="77777777" w:rsidR="00A405BD" w:rsidRPr="00110CFB" w:rsidRDefault="00A405BD">
            <w:pPr>
              <w:rPr>
                <w:b/>
                <w:bCs/>
              </w:rPr>
            </w:pPr>
          </w:p>
        </w:tc>
      </w:tr>
      <w:tr w:rsidR="009668F4" w:rsidRPr="009668F4" w14:paraId="08A40B95" w14:textId="77777777" w:rsidTr="00A405BD">
        <w:trPr>
          <w:cantSplit/>
          <w:trHeight w:val="576"/>
        </w:trPr>
        <w:tc>
          <w:tcPr>
            <w:tcW w:w="27.85pt" w:type="dxa"/>
            <w:shd w:val="clear" w:color="auto" w:fill="auto"/>
            <w:vAlign w:val="bottom"/>
          </w:tcPr>
          <w:p w14:paraId="6BA58345" w14:textId="77777777" w:rsidR="009668F4" w:rsidRPr="00110CFB" w:rsidRDefault="009668F4">
            <w:pPr>
              <w:rPr>
                <w:b/>
                <w:bCs/>
              </w:rPr>
            </w:pPr>
          </w:p>
        </w:tc>
        <w:tc>
          <w:tcPr>
            <w:tcW w:w="206.30pt" w:type="dxa"/>
            <w:gridSpan w:val="6"/>
            <w:shd w:val="clear" w:color="auto" w:fill="auto"/>
            <w:vAlign w:val="bottom"/>
          </w:tcPr>
          <w:p w14:paraId="47A9EA4C" w14:textId="77777777" w:rsidR="009668F4" w:rsidRPr="00110CFB" w:rsidRDefault="009668F4">
            <w:r w:rsidRPr="00110CFB">
              <w:t>Illinois Dept. Human Rights Number:</w:t>
            </w:r>
          </w:p>
          <w:p w14:paraId="5C8E45BE" w14:textId="77777777" w:rsidR="00A405BD" w:rsidRPr="00110CFB" w:rsidRDefault="00A405BD">
            <w:pPr>
              <w:rPr>
                <w:b/>
                <w:bCs/>
                <w:u w:val="single"/>
              </w:rPr>
            </w:pPr>
            <w:r w:rsidRPr="00110CFB">
              <w:rPr>
                <w:u w:val="single"/>
              </w:rPr>
              <w:t>(For firm location shown above)</w:t>
            </w:r>
          </w:p>
        </w:tc>
        <w:tc>
          <w:tcPr>
            <w:tcW w:w="121.95pt" w:type="dxa"/>
            <w:gridSpan w:val="6"/>
            <w:tcBorders>
              <w:bottom w:val="single" w:sz="4" w:space="0" w:color="auto"/>
            </w:tcBorders>
            <w:shd w:val="clear" w:color="auto" w:fill="auto"/>
            <w:vAlign w:val="bottom"/>
          </w:tcPr>
          <w:p w14:paraId="59166596" w14:textId="77777777" w:rsidR="009668F4" w:rsidRPr="00110CFB" w:rsidRDefault="009668F4">
            <w:pPr>
              <w:rPr>
                <w:b/>
                <w:bCs/>
              </w:rPr>
            </w:pPr>
          </w:p>
        </w:tc>
        <w:tc>
          <w:tcPr>
            <w:tcW w:w="13.25pt" w:type="dxa"/>
            <w:shd w:val="clear" w:color="auto" w:fill="auto"/>
            <w:vAlign w:val="bottom"/>
          </w:tcPr>
          <w:p w14:paraId="4B4403FB" w14:textId="77777777" w:rsidR="009668F4" w:rsidRPr="00110CFB" w:rsidRDefault="009668F4">
            <w:pPr>
              <w:rPr>
                <w:b/>
                <w:bCs/>
              </w:rPr>
            </w:pPr>
          </w:p>
        </w:tc>
        <w:tc>
          <w:tcPr>
            <w:tcW w:w="162.20pt" w:type="dxa"/>
            <w:gridSpan w:val="6"/>
            <w:shd w:val="clear" w:color="auto" w:fill="auto"/>
            <w:vAlign w:val="bottom"/>
          </w:tcPr>
          <w:p w14:paraId="0B59A1E2" w14:textId="77777777" w:rsidR="00A405BD" w:rsidRPr="00110CFB" w:rsidRDefault="009668F4">
            <w:pPr>
              <w:rPr>
                <w:bCs/>
              </w:rPr>
            </w:pPr>
            <w:r w:rsidRPr="00110CFB">
              <w:rPr>
                <w:bCs/>
              </w:rPr>
              <w:t>(See general instructions.)</w:t>
            </w:r>
          </w:p>
        </w:tc>
      </w:tr>
      <w:tr w:rsidR="00A405BD" w:rsidRPr="00110CFB" w14:paraId="7372069F" w14:textId="77777777" w:rsidTr="00A405BD">
        <w:trPr>
          <w:gridAfter w:val="1"/>
          <w:wAfter w:w="28.05pt" w:type="dxa"/>
          <w:cantSplit/>
          <w:trHeight w:val="576"/>
        </w:trPr>
        <w:tc>
          <w:tcPr>
            <w:tcW w:w="27.85pt" w:type="dxa"/>
            <w:shd w:val="clear" w:color="auto" w:fill="auto"/>
            <w:vAlign w:val="bottom"/>
          </w:tcPr>
          <w:p w14:paraId="185D1A9D" w14:textId="77777777" w:rsidR="00A405BD" w:rsidRPr="00110CFB" w:rsidRDefault="00A405BD">
            <w:pPr>
              <w:rPr>
                <w:b/>
                <w:bCs/>
                <w:u w:val="single"/>
              </w:rPr>
            </w:pPr>
          </w:p>
        </w:tc>
        <w:tc>
          <w:tcPr>
            <w:tcW w:w="130pt" w:type="dxa"/>
            <w:gridSpan w:val="3"/>
            <w:shd w:val="clear" w:color="auto" w:fill="auto"/>
            <w:vAlign w:val="bottom"/>
          </w:tcPr>
          <w:p w14:paraId="46D2B773" w14:textId="77777777" w:rsidR="00A405BD" w:rsidRPr="00110CFB" w:rsidRDefault="00A405BD" w:rsidP="00A405BD">
            <w:pPr>
              <w:jc w:val="end"/>
              <w:rPr>
                <w:u w:val="single"/>
              </w:rPr>
            </w:pPr>
            <w:r w:rsidRPr="00110CFB">
              <w:rPr>
                <w:u w:val="single"/>
              </w:rPr>
              <w:t>IDHR Expiration Date:</w:t>
            </w:r>
          </w:p>
        </w:tc>
        <w:tc>
          <w:tcPr>
            <w:tcW w:w="13.50pt" w:type="dxa"/>
            <w:shd w:val="clear" w:color="auto" w:fill="auto"/>
            <w:vAlign w:val="bottom"/>
          </w:tcPr>
          <w:p w14:paraId="1CD49C62" w14:textId="77777777" w:rsidR="00A405BD" w:rsidRPr="00110CFB" w:rsidRDefault="00A405BD" w:rsidP="00A405BD">
            <w:pPr>
              <w:jc w:val="end"/>
              <w:rPr>
                <w:b/>
                <w:bCs/>
                <w:u w:val="single"/>
              </w:rPr>
            </w:pPr>
          </w:p>
        </w:tc>
        <w:tc>
          <w:tcPr>
            <w:tcW w:w="120.05pt" w:type="dxa"/>
            <w:gridSpan w:val="5"/>
            <w:tcBorders>
              <w:bottom w:val="single" w:sz="4" w:space="0" w:color="auto"/>
            </w:tcBorders>
            <w:shd w:val="clear" w:color="auto" w:fill="auto"/>
            <w:vAlign w:val="bottom"/>
          </w:tcPr>
          <w:p w14:paraId="23801AC5" w14:textId="77777777" w:rsidR="00A405BD" w:rsidRPr="00110CFB" w:rsidRDefault="00A405BD">
            <w:pPr>
              <w:rPr>
                <w:b/>
                <w:bCs/>
                <w:u w:val="single"/>
              </w:rPr>
            </w:pPr>
          </w:p>
        </w:tc>
        <w:tc>
          <w:tcPr>
            <w:tcW w:w="92pt" w:type="dxa"/>
            <w:gridSpan w:val="6"/>
            <w:tcBorders>
              <w:bottom w:val="single" w:sz="4" w:space="0" w:color="auto"/>
            </w:tcBorders>
            <w:shd w:val="clear" w:color="auto" w:fill="auto"/>
            <w:vAlign w:val="bottom"/>
          </w:tcPr>
          <w:p w14:paraId="048FAFC4" w14:textId="77777777" w:rsidR="00A405BD" w:rsidRPr="00110CFB" w:rsidRDefault="00A405BD">
            <w:pPr>
              <w:rPr>
                <w:bCs/>
                <w:u w:val="single"/>
              </w:rPr>
            </w:pPr>
            <w:r w:rsidRPr="00110CFB">
              <w:rPr>
                <w:bCs/>
                <w:u w:val="single"/>
              </w:rPr>
              <w:t xml:space="preserve">Web Address: </w:t>
            </w:r>
          </w:p>
        </w:tc>
        <w:tc>
          <w:tcPr>
            <w:tcW w:w="120.10pt" w:type="dxa"/>
            <w:gridSpan w:val="3"/>
            <w:tcBorders>
              <w:bottom w:val="single" w:sz="4" w:space="0" w:color="auto"/>
            </w:tcBorders>
            <w:shd w:val="clear" w:color="auto" w:fill="auto"/>
            <w:vAlign w:val="bottom"/>
          </w:tcPr>
          <w:p w14:paraId="1756AE86" w14:textId="77777777" w:rsidR="00A405BD" w:rsidRPr="00110CFB" w:rsidRDefault="00A405BD" w:rsidP="00A405BD">
            <w:pPr>
              <w:rPr>
                <w:b/>
                <w:bCs/>
                <w:u w:val="single"/>
              </w:rPr>
            </w:pPr>
          </w:p>
        </w:tc>
      </w:tr>
      <w:tr w:rsidR="009668F4" w:rsidRPr="009668F4" w14:paraId="426FE2B5" w14:textId="77777777" w:rsidTr="00A405BD">
        <w:tc>
          <w:tcPr>
            <w:tcW w:w="27.85pt" w:type="dxa"/>
            <w:shd w:val="clear" w:color="auto" w:fill="auto"/>
          </w:tcPr>
          <w:p w14:paraId="7874E796" w14:textId="77777777" w:rsidR="009668F4" w:rsidRPr="00110CFB" w:rsidRDefault="009668F4">
            <w:pPr>
              <w:rPr>
                <w:b/>
                <w:bCs/>
              </w:rPr>
            </w:pPr>
          </w:p>
        </w:tc>
        <w:tc>
          <w:tcPr>
            <w:tcW w:w="130pt" w:type="dxa"/>
            <w:gridSpan w:val="3"/>
            <w:shd w:val="clear" w:color="auto" w:fill="auto"/>
          </w:tcPr>
          <w:p w14:paraId="37E56000" w14:textId="77777777" w:rsidR="009668F4" w:rsidRPr="00110CFB" w:rsidRDefault="009668F4"/>
        </w:tc>
        <w:tc>
          <w:tcPr>
            <w:tcW w:w="13.50pt" w:type="dxa"/>
            <w:shd w:val="clear" w:color="auto" w:fill="auto"/>
          </w:tcPr>
          <w:p w14:paraId="75A0B93D" w14:textId="77777777" w:rsidR="009668F4" w:rsidRPr="00110CFB" w:rsidRDefault="009668F4" w:rsidP="009668F4">
            <w:pPr>
              <w:jc w:val="center"/>
              <w:rPr>
                <w:b/>
                <w:bCs/>
              </w:rPr>
            </w:pPr>
          </w:p>
        </w:tc>
        <w:tc>
          <w:tcPr>
            <w:tcW w:w="360.20pt" w:type="dxa"/>
            <w:gridSpan w:val="15"/>
            <w:shd w:val="clear" w:color="auto" w:fill="auto"/>
          </w:tcPr>
          <w:p w14:paraId="31EF3FD0" w14:textId="77777777" w:rsidR="009668F4" w:rsidRPr="00110CFB" w:rsidRDefault="009668F4">
            <w:pPr>
              <w:rPr>
                <w:b/>
                <w:bCs/>
              </w:rPr>
            </w:pPr>
          </w:p>
        </w:tc>
      </w:tr>
      <w:tr w:rsidR="009668F4" w:rsidRPr="009668F4" w14:paraId="762A6E33" w14:textId="77777777" w:rsidTr="00A405BD">
        <w:tc>
          <w:tcPr>
            <w:tcW w:w="27.85pt" w:type="dxa"/>
            <w:shd w:val="clear" w:color="auto" w:fill="auto"/>
          </w:tcPr>
          <w:p w14:paraId="595912EB" w14:textId="77777777" w:rsidR="009668F4" w:rsidRPr="00110CFB" w:rsidRDefault="009668F4">
            <w:pPr>
              <w:rPr>
                <w:b/>
                <w:bCs/>
              </w:rPr>
            </w:pPr>
          </w:p>
        </w:tc>
        <w:tc>
          <w:tcPr>
            <w:tcW w:w="503.70pt" w:type="dxa"/>
            <w:gridSpan w:val="19"/>
            <w:shd w:val="clear" w:color="auto" w:fill="auto"/>
          </w:tcPr>
          <w:p w14:paraId="4937A10E" w14:textId="77777777" w:rsidR="009668F4" w:rsidRPr="00110CFB" w:rsidRDefault="009668F4">
            <w:pPr>
              <w:rPr>
                <w:b/>
                <w:bCs/>
              </w:rPr>
            </w:pPr>
            <w:r w:rsidRPr="00110CFB">
              <w:rPr>
                <w:b/>
                <w:bCs/>
              </w:rPr>
              <w:t>Please complete item 1.a. if</w:t>
            </w:r>
            <w:r w:rsidRPr="00110CFB">
              <w:t xml:space="preserve"> </w:t>
            </w:r>
            <w:r w:rsidRPr="00110CFB">
              <w:rPr>
                <w:b/>
                <w:bCs/>
              </w:rPr>
              <w:t>the mailing address is different from the above address.</w:t>
            </w:r>
          </w:p>
        </w:tc>
      </w:tr>
      <w:tr w:rsidR="009668F4" w:rsidRPr="009668F4" w14:paraId="2F09ECC5" w14:textId="77777777" w:rsidTr="00A405BD">
        <w:trPr>
          <w:cantSplit/>
          <w:trHeight w:val="576"/>
        </w:trPr>
        <w:tc>
          <w:tcPr>
            <w:tcW w:w="27.85pt" w:type="dxa"/>
            <w:shd w:val="clear" w:color="auto" w:fill="auto"/>
            <w:vAlign w:val="bottom"/>
          </w:tcPr>
          <w:p w14:paraId="54D28BBE" w14:textId="77777777" w:rsidR="009668F4" w:rsidRPr="00110CFB" w:rsidRDefault="009668F4">
            <w:pPr>
              <w:rPr>
                <w:bCs/>
              </w:rPr>
            </w:pPr>
            <w:r w:rsidRPr="00110CFB">
              <w:rPr>
                <w:bCs/>
              </w:rPr>
              <w:t>1.a</w:t>
            </w:r>
          </w:p>
        </w:tc>
        <w:tc>
          <w:tcPr>
            <w:tcW w:w="130pt" w:type="dxa"/>
            <w:gridSpan w:val="3"/>
            <w:shd w:val="clear" w:color="auto" w:fill="auto"/>
            <w:vAlign w:val="bottom"/>
          </w:tcPr>
          <w:p w14:paraId="2C47E38C" w14:textId="77777777" w:rsidR="009668F4" w:rsidRPr="00110CFB" w:rsidRDefault="009668F4">
            <w:pPr>
              <w:rPr>
                <w:bCs/>
              </w:rPr>
            </w:pPr>
            <w:r w:rsidRPr="00110CFB">
              <w:rPr>
                <w:bCs/>
              </w:rPr>
              <w:t>Mailing Address:</w:t>
            </w:r>
          </w:p>
        </w:tc>
        <w:tc>
          <w:tcPr>
            <w:tcW w:w="13.50pt" w:type="dxa"/>
            <w:shd w:val="clear" w:color="auto" w:fill="auto"/>
            <w:vAlign w:val="bottom"/>
          </w:tcPr>
          <w:p w14:paraId="5CF13E6F" w14:textId="77777777" w:rsidR="009668F4" w:rsidRPr="00110CFB" w:rsidRDefault="009668F4">
            <w:pPr>
              <w:rPr>
                <w:bCs/>
              </w:rPr>
            </w:pPr>
          </w:p>
        </w:tc>
        <w:tc>
          <w:tcPr>
            <w:tcW w:w="360.20pt" w:type="dxa"/>
            <w:gridSpan w:val="15"/>
            <w:tcBorders>
              <w:bottom w:val="single" w:sz="4" w:space="0" w:color="auto"/>
            </w:tcBorders>
            <w:shd w:val="clear" w:color="auto" w:fill="auto"/>
            <w:vAlign w:val="bottom"/>
          </w:tcPr>
          <w:p w14:paraId="2DF51A97" w14:textId="77777777" w:rsidR="009668F4" w:rsidRPr="00110CFB" w:rsidRDefault="009668F4">
            <w:pPr>
              <w:rPr>
                <w:bCs/>
              </w:rPr>
            </w:pPr>
          </w:p>
        </w:tc>
      </w:tr>
      <w:tr w:rsidR="009668F4" w:rsidRPr="009668F4" w14:paraId="0EC110B4" w14:textId="77777777" w:rsidTr="00A405BD">
        <w:trPr>
          <w:cantSplit/>
          <w:trHeight w:val="576"/>
        </w:trPr>
        <w:tc>
          <w:tcPr>
            <w:tcW w:w="27.85pt" w:type="dxa"/>
            <w:shd w:val="clear" w:color="auto" w:fill="auto"/>
            <w:vAlign w:val="bottom"/>
          </w:tcPr>
          <w:p w14:paraId="2ACD1A35" w14:textId="77777777" w:rsidR="009668F4" w:rsidRPr="00110CFB" w:rsidRDefault="009668F4">
            <w:pPr>
              <w:rPr>
                <w:bCs/>
              </w:rPr>
            </w:pPr>
          </w:p>
        </w:tc>
        <w:tc>
          <w:tcPr>
            <w:tcW w:w="130pt" w:type="dxa"/>
            <w:gridSpan w:val="3"/>
            <w:shd w:val="clear" w:color="auto" w:fill="auto"/>
            <w:vAlign w:val="bottom"/>
          </w:tcPr>
          <w:p w14:paraId="19733886" w14:textId="77777777" w:rsidR="009668F4" w:rsidRPr="00110CFB" w:rsidRDefault="009668F4">
            <w:pPr>
              <w:rPr>
                <w:bCs/>
              </w:rPr>
            </w:pPr>
            <w:r w:rsidRPr="00110CFB">
              <w:rPr>
                <w:bCs/>
              </w:rPr>
              <w:t>City, State, Zip + 4:</w:t>
            </w:r>
          </w:p>
        </w:tc>
        <w:tc>
          <w:tcPr>
            <w:tcW w:w="13.50pt" w:type="dxa"/>
            <w:shd w:val="clear" w:color="auto" w:fill="auto"/>
            <w:vAlign w:val="bottom"/>
          </w:tcPr>
          <w:p w14:paraId="744C3B47" w14:textId="77777777" w:rsidR="009668F4" w:rsidRPr="00110CFB" w:rsidRDefault="009668F4">
            <w:pPr>
              <w:rPr>
                <w:bCs/>
              </w:rPr>
            </w:pPr>
          </w:p>
        </w:tc>
        <w:tc>
          <w:tcPr>
            <w:tcW w:w="360.20pt" w:type="dxa"/>
            <w:gridSpan w:val="15"/>
            <w:tcBorders>
              <w:top w:val="single" w:sz="4" w:space="0" w:color="auto"/>
              <w:bottom w:val="single" w:sz="4" w:space="0" w:color="auto"/>
            </w:tcBorders>
            <w:shd w:val="clear" w:color="auto" w:fill="auto"/>
            <w:vAlign w:val="bottom"/>
          </w:tcPr>
          <w:p w14:paraId="2B8B0164" w14:textId="77777777" w:rsidR="009668F4" w:rsidRPr="00110CFB" w:rsidRDefault="009668F4">
            <w:pPr>
              <w:rPr>
                <w:bCs/>
              </w:rPr>
            </w:pPr>
          </w:p>
        </w:tc>
      </w:tr>
      <w:tr w:rsidR="009668F4" w:rsidRPr="009668F4" w14:paraId="0245AEDB" w14:textId="77777777" w:rsidTr="00A405BD">
        <w:trPr>
          <w:cantSplit/>
          <w:trHeight w:val="576"/>
        </w:trPr>
        <w:tc>
          <w:tcPr>
            <w:tcW w:w="27.85pt" w:type="dxa"/>
            <w:shd w:val="clear" w:color="auto" w:fill="auto"/>
            <w:vAlign w:val="bottom"/>
          </w:tcPr>
          <w:p w14:paraId="1FAA85C9" w14:textId="77777777" w:rsidR="009668F4" w:rsidRPr="00110CFB" w:rsidRDefault="009668F4">
            <w:pPr>
              <w:rPr>
                <w:bCs/>
              </w:rPr>
            </w:pPr>
            <w:r w:rsidRPr="00110CFB">
              <w:rPr>
                <w:bCs/>
              </w:rPr>
              <w:t>1.b</w:t>
            </w:r>
          </w:p>
        </w:tc>
        <w:tc>
          <w:tcPr>
            <w:tcW w:w="130pt" w:type="dxa"/>
            <w:gridSpan w:val="3"/>
            <w:shd w:val="clear" w:color="auto" w:fill="auto"/>
            <w:vAlign w:val="bottom"/>
          </w:tcPr>
          <w:p w14:paraId="6BDB32EE" w14:textId="77777777" w:rsidR="009668F4" w:rsidRPr="00110CFB" w:rsidRDefault="009668F4">
            <w:r w:rsidRPr="00110CFB">
              <w:t>Contact Person:</w:t>
            </w:r>
          </w:p>
        </w:tc>
        <w:tc>
          <w:tcPr>
            <w:tcW w:w="13.50pt" w:type="dxa"/>
            <w:shd w:val="clear" w:color="auto" w:fill="auto"/>
            <w:vAlign w:val="bottom"/>
          </w:tcPr>
          <w:p w14:paraId="533DB62B" w14:textId="77777777" w:rsidR="009668F4" w:rsidRPr="00110CFB" w:rsidRDefault="009668F4">
            <w:pPr>
              <w:rPr>
                <w:b/>
                <w:bCs/>
              </w:rPr>
            </w:pPr>
          </w:p>
        </w:tc>
        <w:tc>
          <w:tcPr>
            <w:tcW w:w="360.20pt" w:type="dxa"/>
            <w:gridSpan w:val="15"/>
            <w:tcBorders>
              <w:top w:val="single" w:sz="4" w:space="0" w:color="auto"/>
              <w:bottom w:val="single" w:sz="4" w:space="0" w:color="auto"/>
            </w:tcBorders>
            <w:shd w:val="clear" w:color="auto" w:fill="auto"/>
            <w:vAlign w:val="bottom"/>
          </w:tcPr>
          <w:p w14:paraId="01826412" w14:textId="77777777" w:rsidR="009668F4" w:rsidRPr="00110CFB" w:rsidRDefault="009668F4">
            <w:pPr>
              <w:rPr>
                <w:b/>
                <w:bCs/>
              </w:rPr>
            </w:pPr>
          </w:p>
        </w:tc>
      </w:tr>
      <w:tr w:rsidR="009668F4" w:rsidRPr="009668F4" w14:paraId="2EAB795C" w14:textId="77777777" w:rsidTr="00A405BD">
        <w:tc>
          <w:tcPr>
            <w:tcW w:w="27.85pt" w:type="dxa"/>
            <w:shd w:val="clear" w:color="auto" w:fill="auto"/>
          </w:tcPr>
          <w:p w14:paraId="4651B065" w14:textId="77777777" w:rsidR="009668F4" w:rsidRPr="00110CFB" w:rsidRDefault="009668F4">
            <w:pPr>
              <w:rPr>
                <w:b/>
                <w:bCs/>
              </w:rPr>
            </w:pPr>
          </w:p>
        </w:tc>
        <w:tc>
          <w:tcPr>
            <w:tcW w:w="130pt" w:type="dxa"/>
            <w:gridSpan w:val="3"/>
            <w:shd w:val="clear" w:color="auto" w:fill="auto"/>
          </w:tcPr>
          <w:p w14:paraId="46E8F7CE" w14:textId="77777777" w:rsidR="009668F4" w:rsidRPr="00110CFB" w:rsidRDefault="009668F4"/>
        </w:tc>
        <w:tc>
          <w:tcPr>
            <w:tcW w:w="13.50pt" w:type="dxa"/>
            <w:shd w:val="clear" w:color="auto" w:fill="auto"/>
          </w:tcPr>
          <w:p w14:paraId="727774A5" w14:textId="77777777" w:rsidR="009668F4" w:rsidRPr="00110CFB" w:rsidRDefault="009668F4" w:rsidP="009668F4">
            <w:pPr>
              <w:jc w:val="center"/>
              <w:rPr>
                <w:b/>
                <w:bCs/>
              </w:rPr>
            </w:pPr>
          </w:p>
        </w:tc>
        <w:tc>
          <w:tcPr>
            <w:tcW w:w="360.20pt" w:type="dxa"/>
            <w:gridSpan w:val="15"/>
            <w:tcBorders>
              <w:top w:val="single" w:sz="4" w:space="0" w:color="auto"/>
            </w:tcBorders>
            <w:shd w:val="clear" w:color="auto" w:fill="auto"/>
          </w:tcPr>
          <w:p w14:paraId="6BC2E3D6" w14:textId="77777777" w:rsidR="009668F4" w:rsidRPr="00110CFB" w:rsidRDefault="009668F4">
            <w:pPr>
              <w:rPr>
                <w:b/>
                <w:bCs/>
              </w:rPr>
            </w:pPr>
            <w:r w:rsidRPr="00110CFB">
              <w:t>(List the person who can answer questions regarding this form)</w:t>
            </w:r>
          </w:p>
        </w:tc>
      </w:tr>
      <w:tr w:rsidR="009668F4" w:rsidRPr="009668F4" w14:paraId="73CFE2F6" w14:textId="77777777" w:rsidTr="00A405BD">
        <w:trPr>
          <w:cantSplit/>
          <w:trHeight w:val="576"/>
        </w:trPr>
        <w:tc>
          <w:tcPr>
            <w:tcW w:w="27.85pt" w:type="dxa"/>
            <w:shd w:val="clear" w:color="auto" w:fill="auto"/>
            <w:vAlign w:val="bottom"/>
          </w:tcPr>
          <w:p w14:paraId="035B9891" w14:textId="77777777" w:rsidR="009668F4" w:rsidRPr="00110CFB" w:rsidRDefault="009668F4">
            <w:pPr>
              <w:rPr>
                <w:b/>
                <w:bCs/>
              </w:rPr>
            </w:pPr>
          </w:p>
        </w:tc>
        <w:tc>
          <w:tcPr>
            <w:tcW w:w="130pt" w:type="dxa"/>
            <w:gridSpan w:val="3"/>
            <w:shd w:val="clear" w:color="auto" w:fill="auto"/>
            <w:vAlign w:val="bottom"/>
          </w:tcPr>
          <w:p w14:paraId="6BF8937E" w14:textId="77777777" w:rsidR="009668F4" w:rsidRPr="00110CFB" w:rsidRDefault="009668F4">
            <w:r w:rsidRPr="00110CFB">
              <w:t>Business Phone:</w:t>
            </w:r>
          </w:p>
        </w:tc>
        <w:tc>
          <w:tcPr>
            <w:tcW w:w="13.50pt" w:type="dxa"/>
            <w:shd w:val="clear" w:color="auto" w:fill="auto"/>
            <w:vAlign w:val="bottom"/>
          </w:tcPr>
          <w:p w14:paraId="3A3F380B" w14:textId="77777777" w:rsidR="009668F4" w:rsidRPr="00110CFB" w:rsidRDefault="009668F4">
            <w:pPr>
              <w:rPr>
                <w:b/>
                <w:bCs/>
              </w:rPr>
            </w:pPr>
          </w:p>
        </w:tc>
        <w:tc>
          <w:tcPr>
            <w:tcW w:w="113.35pt" w:type="dxa"/>
            <w:gridSpan w:val="4"/>
            <w:tcBorders>
              <w:bottom w:val="single" w:sz="4" w:space="0" w:color="auto"/>
            </w:tcBorders>
            <w:shd w:val="clear" w:color="auto" w:fill="auto"/>
            <w:vAlign w:val="bottom"/>
          </w:tcPr>
          <w:p w14:paraId="2655CDCC" w14:textId="77777777" w:rsidR="009668F4" w:rsidRPr="00110CFB" w:rsidRDefault="009668F4">
            <w:pPr>
              <w:rPr>
                <w:b/>
                <w:bCs/>
              </w:rPr>
            </w:pPr>
          </w:p>
        </w:tc>
        <w:tc>
          <w:tcPr>
            <w:tcW w:w="12.85pt" w:type="dxa"/>
            <w:gridSpan w:val="2"/>
            <w:shd w:val="clear" w:color="auto" w:fill="auto"/>
            <w:vAlign w:val="bottom"/>
          </w:tcPr>
          <w:p w14:paraId="44C4CFBE" w14:textId="77777777" w:rsidR="009668F4" w:rsidRPr="00110CFB" w:rsidRDefault="009668F4">
            <w:pPr>
              <w:rPr>
                <w:b/>
                <w:bCs/>
              </w:rPr>
            </w:pPr>
          </w:p>
        </w:tc>
        <w:tc>
          <w:tcPr>
            <w:tcW w:w="100.50pt" w:type="dxa"/>
            <w:gridSpan w:val="6"/>
            <w:shd w:val="clear" w:color="auto" w:fill="auto"/>
            <w:vAlign w:val="bottom"/>
          </w:tcPr>
          <w:p w14:paraId="4D62948C" w14:textId="77777777" w:rsidR="009668F4" w:rsidRPr="00110CFB" w:rsidRDefault="009668F4">
            <w:pPr>
              <w:rPr>
                <w:bCs/>
              </w:rPr>
            </w:pPr>
            <w:r w:rsidRPr="00110CFB">
              <w:rPr>
                <w:bCs/>
              </w:rPr>
              <w:t>E-Mail Address:</w:t>
            </w:r>
          </w:p>
        </w:tc>
        <w:tc>
          <w:tcPr>
            <w:tcW w:w="133.50pt" w:type="dxa"/>
            <w:gridSpan w:val="3"/>
            <w:tcBorders>
              <w:bottom w:val="single" w:sz="4" w:space="0" w:color="auto"/>
            </w:tcBorders>
            <w:shd w:val="clear" w:color="auto" w:fill="auto"/>
            <w:vAlign w:val="bottom"/>
          </w:tcPr>
          <w:p w14:paraId="59E9A79C" w14:textId="77777777" w:rsidR="009668F4" w:rsidRPr="00110CFB" w:rsidRDefault="009668F4">
            <w:pPr>
              <w:rPr>
                <w:b/>
                <w:bCs/>
              </w:rPr>
            </w:pPr>
          </w:p>
        </w:tc>
      </w:tr>
      <w:tr w:rsidR="009668F4" w:rsidRPr="009668F4" w14:paraId="65D4C076" w14:textId="77777777" w:rsidTr="00A405BD">
        <w:tc>
          <w:tcPr>
            <w:tcW w:w="27.85pt" w:type="dxa"/>
            <w:shd w:val="clear" w:color="auto" w:fill="auto"/>
          </w:tcPr>
          <w:p w14:paraId="0942E8AA" w14:textId="77777777" w:rsidR="009668F4" w:rsidRPr="00110CFB" w:rsidRDefault="009668F4">
            <w:pPr>
              <w:rPr>
                <w:b/>
                <w:bCs/>
              </w:rPr>
            </w:pPr>
          </w:p>
        </w:tc>
        <w:tc>
          <w:tcPr>
            <w:tcW w:w="130pt" w:type="dxa"/>
            <w:gridSpan w:val="3"/>
            <w:shd w:val="clear" w:color="auto" w:fill="auto"/>
          </w:tcPr>
          <w:p w14:paraId="66E46772" w14:textId="77777777" w:rsidR="009668F4" w:rsidRPr="00110CFB" w:rsidRDefault="009668F4"/>
        </w:tc>
        <w:tc>
          <w:tcPr>
            <w:tcW w:w="13.50pt" w:type="dxa"/>
            <w:shd w:val="clear" w:color="auto" w:fill="auto"/>
          </w:tcPr>
          <w:p w14:paraId="63616843" w14:textId="77777777" w:rsidR="009668F4" w:rsidRPr="00110CFB" w:rsidRDefault="009668F4" w:rsidP="009668F4">
            <w:pPr>
              <w:jc w:val="center"/>
              <w:rPr>
                <w:b/>
                <w:bCs/>
              </w:rPr>
            </w:pPr>
          </w:p>
        </w:tc>
        <w:tc>
          <w:tcPr>
            <w:tcW w:w="360.20pt" w:type="dxa"/>
            <w:gridSpan w:val="15"/>
            <w:shd w:val="clear" w:color="auto" w:fill="auto"/>
          </w:tcPr>
          <w:p w14:paraId="2AE9C91A" w14:textId="77777777" w:rsidR="009668F4" w:rsidRPr="00110CFB" w:rsidRDefault="009668F4">
            <w:pPr>
              <w:rPr>
                <w:b/>
                <w:bCs/>
              </w:rPr>
            </w:pPr>
          </w:p>
        </w:tc>
      </w:tr>
    </w:tbl>
    <w:p w14:paraId="2DE85CCA" w14:textId="77777777" w:rsidR="009C589C" w:rsidRDefault="009C589C">
      <w:r>
        <w:br w:type="page"/>
      </w:r>
    </w:p>
    <w:tbl>
      <w:tblPr>
        <w:tblW w:w="531.55pt" w:type="dxa"/>
        <w:tblLayout w:type="fixed"/>
        <w:tblLook w:firstRow="1" w:lastRow="1" w:firstColumn="1" w:lastColumn="1" w:noHBand="0" w:noVBand="0"/>
      </w:tblPr>
      <w:tblGrid>
        <w:gridCol w:w="557"/>
        <w:gridCol w:w="2600"/>
        <w:gridCol w:w="270"/>
        <w:gridCol w:w="3404"/>
        <w:gridCol w:w="1917"/>
        <w:gridCol w:w="1883"/>
      </w:tblGrid>
      <w:tr w:rsidR="00A405BD" w:rsidRPr="009668F4" w14:paraId="385706A5" w14:textId="77777777" w:rsidTr="005C455B">
        <w:trPr>
          <w:cantSplit/>
          <w:trHeight w:val="576"/>
        </w:trPr>
        <w:tc>
          <w:tcPr>
            <w:tcW w:w="27.85pt" w:type="dxa"/>
            <w:shd w:val="clear" w:color="auto" w:fill="auto"/>
            <w:vAlign w:val="bottom"/>
          </w:tcPr>
          <w:p w14:paraId="463C76C4" w14:textId="77777777" w:rsidR="00A405BD" w:rsidRPr="009668F4" w:rsidRDefault="00A405BD">
            <w:pPr>
              <w:rPr>
                <w:bCs/>
              </w:rPr>
            </w:pPr>
            <w:r w:rsidRPr="009668F4">
              <w:rPr>
                <w:bCs/>
              </w:rPr>
              <w:t>2.</w:t>
            </w:r>
          </w:p>
        </w:tc>
        <w:tc>
          <w:tcPr>
            <w:tcW w:w="130pt" w:type="dxa"/>
            <w:shd w:val="clear" w:color="auto" w:fill="auto"/>
            <w:vAlign w:val="bottom"/>
          </w:tcPr>
          <w:p w14:paraId="18A51EB0" w14:textId="77777777" w:rsidR="00A405BD" w:rsidRDefault="00A405BD">
            <w:r>
              <w:t>Parent Company Name:</w:t>
            </w:r>
          </w:p>
        </w:tc>
        <w:tc>
          <w:tcPr>
            <w:tcW w:w="13.50pt" w:type="dxa"/>
            <w:shd w:val="clear" w:color="auto" w:fill="auto"/>
            <w:vAlign w:val="bottom"/>
          </w:tcPr>
          <w:p w14:paraId="1197057B" w14:textId="77777777" w:rsidR="00A405BD" w:rsidRPr="009668F4" w:rsidRDefault="00A405BD">
            <w:pPr>
              <w:rPr>
                <w:b/>
                <w:bCs/>
              </w:rPr>
            </w:pPr>
          </w:p>
        </w:tc>
        <w:tc>
          <w:tcPr>
            <w:tcW w:w="170.20pt" w:type="dxa"/>
            <w:tcBorders>
              <w:bottom w:val="single" w:sz="4" w:space="0" w:color="auto"/>
            </w:tcBorders>
            <w:shd w:val="clear" w:color="auto" w:fill="auto"/>
            <w:vAlign w:val="bottom"/>
          </w:tcPr>
          <w:p w14:paraId="69B9F45B" w14:textId="77777777" w:rsidR="00A405BD" w:rsidRPr="009668F4" w:rsidRDefault="00A405BD">
            <w:pPr>
              <w:rPr>
                <w:b/>
                <w:bCs/>
              </w:rPr>
            </w:pPr>
          </w:p>
        </w:tc>
        <w:tc>
          <w:tcPr>
            <w:tcW w:w="95.85pt" w:type="dxa"/>
            <w:tcBorders>
              <w:bottom w:val="single" w:sz="4" w:space="0" w:color="auto"/>
            </w:tcBorders>
            <w:shd w:val="clear" w:color="auto" w:fill="auto"/>
            <w:vAlign w:val="bottom"/>
          </w:tcPr>
          <w:p w14:paraId="1DE03B80" w14:textId="77777777" w:rsidR="00A405BD" w:rsidRPr="00110CFB" w:rsidRDefault="005C455B">
            <w:pPr>
              <w:rPr>
                <w:bCs/>
                <w:u w:val="single"/>
              </w:rPr>
            </w:pPr>
            <w:r w:rsidRPr="00110CFB">
              <w:rPr>
                <w:bCs/>
                <w:u w:val="single"/>
              </w:rPr>
              <w:t>Taxpayer ID</w:t>
            </w:r>
            <w:r w:rsidR="00A405BD" w:rsidRPr="00110CFB">
              <w:rPr>
                <w:bCs/>
                <w:u w:val="single"/>
              </w:rPr>
              <w:t xml:space="preserve"> No: </w:t>
            </w:r>
          </w:p>
        </w:tc>
        <w:tc>
          <w:tcPr>
            <w:tcW w:w="94.15pt" w:type="dxa"/>
            <w:tcBorders>
              <w:bottom w:val="single" w:sz="4" w:space="0" w:color="auto"/>
            </w:tcBorders>
            <w:shd w:val="clear" w:color="auto" w:fill="auto"/>
            <w:vAlign w:val="bottom"/>
          </w:tcPr>
          <w:p w14:paraId="3E575B51" w14:textId="77777777" w:rsidR="00A405BD" w:rsidRPr="009668F4" w:rsidRDefault="00A405BD" w:rsidP="00A405BD">
            <w:pPr>
              <w:ind w:start="-9.90pt" w:firstLine="9.90pt"/>
              <w:rPr>
                <w:b/>
                <w:bCs/>
              </w:rPr>
            </w:pPr>
          </w:p>
        </w:tc>
      </w:tr>
      <w:tr w:rsidR="009668F4" w:rsidRPr="009668F4" w14:paraId="33C390C3" w14:textId="77777777" w:rsidTr="00A405BD">
        <w:trPr>
          <w:cantSplit/>
          <w:trHeight w:val="576"/>
        </w:trPr>
        <w:tc>
          <w:tcPr>
            <w:tcW w:w="27.85pt" w:type="dxa"/>
            <w:shd w:val="clear" w:color="auto" w:fill="auto"/>
            <w:vAlign w:val="bottom"/>
          </w:tcPr>
          <w:p w14:paraId="7DA6C812" w14:textId="77777777" w:rsidR="009668F4" w:rsidRPr="009668F4" w:rsidRDefault="009668F4">
            <w:pPr>
              <w:rPr>
                <w:bCs/>
              </w:rPr>
            </w:pPr>
          </w:p>
        </w:tc>
        <w:tc>
          <w:tcPr>
            <w:tcW w:w="130pt" w:type="dxa"/>
            <w:shd w:val="clear" w:color="auto" w:fill="auto"/>
            <w:vAlign w:val="bottom"/>
          </w:tcPr>
          <w:p w14:paraId="02565C78" w14:textId="77777777" w:rsidR="009668F4" w:rsidRDefault="009668F4">
            <w:r>
              <w:t>Address:</w:t>
            </w:r>
          </w:p>
        </w:tc>
        <w:tc>
          <w:tcPr>
            <w:tcW w:w="13.50pt" w:type="dxa"/>
            <w:shd w:val="clear" w:color="auto" w:fill="auto"/>
            <w:vAlign w:val="bottom"/>
          </w:tcPr>
          <w:p w14:paraId="462619DF" w14:textId="77777777" w:rsidR="009668F4" w:rsidRPr="009668F4" w:rsidRDefault="009668F4">
            <w:pPr>
              <w:rPr>
                <w:b/>
                <w:bCs/>
              </w:rPr>
            </w:pPr>
          </w:p>
        </w:tc>
        <w:tc>
          <w:tcPr>
            <w:tcW w:w="360.20pt" w:type="dxa"/>
            <w:gridSpan w:val="3"/>
            <w:tcBorders>
              <w:top w:val="single" w:sz="4" w:space="0" w:color="auto"/>
              <w:bottom w:val="single" w:sz="4" w:space="0" w:color="auto"/>
            </w:tcBorders>
            <w:shd w:val="clear" w:color="auto" w:fill="auto"/>
            <w:vAlign w:val="bottom"/>
          </w:tcPr>
          <w:p w14:paraId="3EBB5548" w14:textId="77777777" w:rsidR="009668F4" w:rsidRPr="009668F4" w:rsidRDefault="009668F4">
            <w:pPr>
              <w:rPr>
                <w:b/>
                <w:bCs/>
              </w:rPr>
            </w:pPr>
          </w:p>
        </w:tc>
      </w:tr>
      <w:tr w:rsidR="009668F4" w:rsidRPr="009668F4" w14:paraId="469F352C" w14:textId="77777777" w:rsidTr="00A405BD">
        <w:trPr>
          <w:cantSplit/>
          <w:trHeight w:val="576"/>
        </w:trPr>
        <w:tc>
          <w:tcPr>
            <w:tcW w:w="27.85pt" w:type="dxa"/>
            <w:shd w:val="clear" w:color="auto" w:fill="auto"/>
            <w:vAlign w:val="bottom"/>
          </w:tcPr>
          <w:p w14:paraId="70954800" w14:textId="77777777" w:rsidR="009668F4" w:rsidRPr="009668F4" w:rsidRDefault="009668F4">
            <w:pPr>
              <w:rPr>
                <w:bCs/>
              </w:rPr>
            </w:pPr>
          </w:p>
        </w:tc>
        <w:tc>
          <w:tcPr>
            <w:tcW w:w="130pt" w:type="dxa"/>
            <w:shd w:val="clear" w:color="auto" w:fill="auto"/>
            <w:vAlign w:val="bottom"/>
          </w:tcPr>
          <w:p w14:paraId="29F82CED" w14:textId="77777777" w:rsidR="009668F4" w:rsidRDefault="009668F4">
            <w:r>
              <w:t>City, State, Zip + 4:</w:t>
            </w:r>
          </w:p>
        </w:tc>
        <w:tc>
          <w:tcPr>
            <w:tcW w:w="13.50pt" w:type="dxa"/>
            <w:shd w:val="clear" w:color="auto" w:fill="auto"/>
            <w:vAlign w:val="bottom"/>
          </w:tcPr>
          <w:p w14:paraId="30E03C91" w14:textId="77777777" w:rsidR="009668F4" w:rsidRPr="009668F4" w:rsidRDefault="009668F4">
            <w:pPr>
              <w:rPr>
                <w:b/>
                <w:bCs/>
              </w:rPr>
            </w:pPr>
          </w:p>
        </w:tc>
        <w:tc>
          <w:tcPr>
            <w:tcW w:w="360.20pt" w:type="dxa"/>
            <w:gridSpan w:val="3"/>
            <w:tcBorders>
              <w:top w:val="single" w:sz="4" w:space="0" w:color="auto"/>
              <w:bottom w:val="single" w:sz="4" w:space="0" w:color="auto"/>
            </w:tcBorders>
            <w:shd w:val="clear" w:color="auto" w:fill="auto"/>
            <w:vAlign w:val="bottom"/>
          </w:tcPr>
          <w:p w14:paraId="2580508F" w14:textId="77777777" w:rsidR="009668F4" w:rsidRPr="009668F4" w:rsidRDefault="009668F4">
            <w:pPr>
              <w:rPr>
                <w:b/>
                <w:bCs/>
              </w:rPr>
            </w:pPr>
          </w:p>
        </w:tc>
      </w:tr>
    </w:tbl>
    <w:p w14:paraId="64C7ADCD" w14:textId="77777777" w:rsidR="009668F4" w:rsidRDefault="009668F4"/>
    <w:tbl>
      <w:tblPr>
        <w:tblW w:w="511.80pt" w:type="dxa"/>
        <w:tblLayout w:type="fixed"/>
        <w:tblLook w:firstRow="1" w:lastRow="1" w:firstColumn="1" w:lastColumn="1" w:noHBand="0" w:noVBand="0"/>
      </w:tblPr>
      <w:tblGrid>
        <w:gridCol w:w="557"/>
        <w:gridCol w:w="359"/>
        <w:gridCol w:w="61"/>
        <w:gridCol w:w="236"/>
        <w:gridCol w:w="73"/>
        <w:gridCol w:w="748"/>
        <w:gridCol w:w="374"/>
        <w:gridCol w:w="374"/>
        <w:gridCol w:w="375"/>
        <w:gridCol w:w="270"/>
        <w:gridCol w:w="364"/>
        <w:gridCol w:w="1177"/>
        <w:gridCol w:w="270"/>
        <w:gridCol w:w="151"/>
        <w:gridCol w:w="209"/>
        <w:gridCol w:w="450"/>
        <w:gridCol w:w="270"/>
        <w:gridCol w:w="685"/>
        <w:gridCol w:w="1613"/>
        <w:gridCol w:w="1620"/>
      </w:tblGrid>
      <w:tr w:rsidR="009668F4" w:rsidRPr="009668F4" w14:paraId="3CB89423" w14:textId="77777777" w:rsidTr="009668F4">
        <w:tc>
          <w:tcPr>
            <w:tcW w:w="27.85pt" w:type="dxa"/>
            <w:shd w:val="clear" w:color="auto" w:fill="auto"/>
          </w:tcPr>
          <w:p w14:paraId="5B6382FD" w14:textId="77777777" w:rsidR="009668F4" w:rsidRPr="009668F4" w:rsidRDefault="009668F4">
            <w:pPr>
              <w:rPr>
                <w:bCs/>
              </w:rPr>
            </w:pPr>
            <w:r>
              <w:br w:type="page"/>
            </w:r>
            <w:r w:rsidRPr="009668F4">
              <w:rPr>
                <w:bCs/>
              </w:rPr>
              <w:t>3.</w:t>
            </w:r>
          </w:p>
        </w:tc>
        <w:tc>
          <w:tcPr>
            <w:tcW w:w="483.95pt" w:type="dxa"/>
            <w:gridSpan w:val="19"/>
            <w:shd w:val="clear" w:color="auto" w:fill="auto"/>
          </w:tcPr>
          <w:p w14:paraId="13A504DF" w14:textId="77777777" w:rsidR="009668F4" w:rsidRPr="009668F4" w:rsidRDefault="009668F4">
            <w:pPr>
              <w:rPr>
                <w:b/>
                <w:bCs/>
              </w:rPr>
            </w:pPr>
            <w:r>
              <w:t>List any branch, division or subsidiary office location to be included for prequalification which will submit qualification statements (</w:t>
            </w:r>
            <w:r w:rsidR="00E85AA6">
              <w:t>330</w:t>
            </w:r>
            <w:r>
              <w:t xml:space="preserve"> Form) and contract directly with the CDB.  Specify design profession managed at each location.  Any division, branch or subsidiary office operating under an assumed name must be registered with the Illinois Secretary of State.  Location must be a bonafide staffed establishment for transacting business where business is conducted on a significant and regular basis</w:t>
            </w:r>
          </w:p>
        </w:tc>
      </w:tr>
      <w:tr w:rsidR="009668F4" w:rsidRPr="009668F4" w14:paraId="4DE6B404" w14:textId="77777777" w:rsidTr="009C589C">
        <w:trPr>
          <w:cantSplit/>
          <w:trHeight w:val="477"/>
        </w:trPr>
        <w:tc>
          <w:tcPr>
            <w:tcW w:w="27.85pt" w:type="dxa"/>
            <w:shd w:val="clear" w:color="auto" w:fill="auto"/>
            <w:vAlign w:val="bottom"/>
          </w:tcPr>
          <w:p w14:paraId="1017D43D" w14:textId="77777777" w:rsidR="009668F4" w:rsidRPr="009668F4" w:rsidRDefault="009668F4">
            <w:pPr>
              <w:rPr>
                <w:bCs/>
              </w:rPr>
            </w:pPr>
          </w:p>
        </w:tc>
        <w:tc>
          <w:tcPr>
            <w:tcW w:w="241.60pt" w:type="dxa"/>
            <w:gridSpan w:val="13"/>
            <w:shd w:val="clear" w:color="auto" w:fill="auto"/>
            <w:vAlign w:val="bottom"/>
          </w:tcPr>
          <w:p w14:paraId="7D35F39C" w14:textId="77777777" w:rsidR="009668F4" w:rsidRDefault="009668F4">
            <w:r>
              <w:t>Name of firm doing business at this location:</w:t>
            </w:r>
          </w:p>
        </w:tc>
        <w:tc>
          <w:tcPr>
            <w:tcW w:w="242.35pt" w:type="dxa"/>
            <w:gridSpan w:val="6"/>
            <w:tcBorders>
              <w:bottom w:val="single" w:sz="4" w:space="0" w:color="auto"/>
            </w:tcBorders>
            <w:shd w:val="clear" w:color="auto" w:fill="auto"/>
            <w:vAlign w:val="bottom"/>
          </w:tcPr>
          <w:p w14:paraId="19CFA481" w14:textId="77777777" w:rsidR="009668F4" w:rsidRDefault="009668F4"/>
        </w:tc>
      </w:tr>
      <w:tr w:rsidR="009668F4" w:rsidRPr="009668F4" w14:paraId="0F6ACB55" w14:textId="77777777" w:rsidTr="009C589C">
        <w:trPr>
          <w:cantSplit/>
          <w:trHeight w:val="539"/>
        </w:trPr>
        <w:tc>
          <w:tcPr>
            <w:tcW w:w="27.85pt" w:type="dxa"/>
            <w:shd w:val="clear" w:color="auto" w:fill="auto"/>
            <w:vAlign w:val="bottom"/>
          </w:tcPr>
          <w:p w14:paraId="2694DE6A" w14:textId="77777777" w:rsidR="009668F4" w:rsidRPr="009668F4" w:rsidRDefault="009668F4">
            <w:pPr>
              <w:rPr>
                <w:bCs/>
              </w:rPr>
            </w:pPr>
          </w:p>
        </w:tc>
        <w:tc>
          <w:tcPr>
            <w:tcW w:w="130pt" w:type="dxa"/>
            <w:gridSpan w:val="8"/>
            <w:shd w:val="clear" w:color="auto" w:fill="auto"/>
            <w:vAlign w:val="bottom"/>
          </w:tcPr>
          <w:p w14:paraId="38253DA2" w14:textId="77777777" w:rsidR="009668F4" w:rsidRDefault="009668F4">
            <w:r>
              <w:t>Street Address:</w:t>
            </w:r>
          </w:p>
        </w:tc>
        <w:tc>
          <w:tcPr>
            <w:tcW w:w="353.95pt" w:type="dxa"/>
            <w:gridSpan w:val="11"/>
            <w:tcBorders>
              <w:bottom w:val="single" w:sz="4" w:space="0" w:color="auto"/>
            </w:tcBorders>
            <w:shd w:val="clear" w:color="auto" w:fill="auto"/>
            <w:vAlign w:val="bottom"/>
          </w:tcPr>
          <w:p w14:paraId="07BA4161" w14:textId="77777777" w:rsidR="009668F4" w:rsidRDefault="009668F4"/>
        </w:tc>
      </w:tr>
      <w:tr w:rsidR="009668F4" w:rsidRPr="009668F4" w14:paraId="75E72740" w14:textId="77777777" w:rsidTr="009C589C">
        <w:trPr>
          <w:cantSplit/>
          <w:trHeight w:val="521"/>
        </w:trPr>
        <w:tc>
          <w:tcPr>
            <w:tcW w:w="27.85pt" w:type="dxa"/>
            <w:shd w:val="clear" w:color="auto" w:fill="auto"/>
            <w:vAlign w:val="bottom"/>
          </w:tcPr>
          <w:p w14:paraId="0F072BFC" w14:textId="77777777" w:rsidR="009668F4" w:rsidRPr="009668F4" w:rsidRDefault="009668F4">
            <w:pPr>
              <w:rPr>
                <w:bCs/>
              </w:rPr>
            </w:pPr>
          </w:p>
        </w:tc>
        <w:tc>
          <w:tcPr>
            <w:tcW w:w="130pt" w:type="dxa"/>
            <w:gridSpan w:val="8"/>
            <w:shd w:val="clear" w:color="auto" w:fill="auto"/>
            <w:vAlign w:val="bottom"/>
          </w:tcPr>
          <w:p w14:paraId="212F2D8D" w14:textId="77777777" w:rsidR="009668F4" w:rsidRDefault="009668F4">
            <w:r>
              <w:t>City, State, Zip +4:</w:t>
            </w:r>
          </w:p>
        </w:tc>
        <w:tc>
          <w:tcPr>
            <w:tcW w:w="353.95pt" w:type="dxa"/>
            <w:gridSpan w:val="11"/>
            <w:tcBorders>
              <w:top w:val="single" w:sz="4" w:space="0" w:color="auto"/>
              <w:bottom w:val="single" w:sz="4" w:space="0" w:color="auto"/>
            </w:tcBorders>
            <w:shd w:val="clear" w:color="auto" w:fill="auto"/>
            <w:vAlign w:val="bottom"/>
          </w:tcPr>
          <w:p w14:paraId="29F34D3F" w14:textId="77777777" w:rsidR="009668F4" w:rsidRDefault="009668F4"/>
        </w:tc>
      </w:tr>
      <w:tr w:rsidR="009668F4" w:rsidRPr="009668F4" w14:paraId="386F931D" w14:textId="77777777" w:rsidTr="009C589C">
        <w:trPr>
          <w:cantSplit/>
          <w:trHeight w:val="530"/>
        </w:trPr>
        <w:tc>
          <w:tcPr>
            <w:tcW w:w="27.85pt" w:type="dxa"/>
            <w:shd w:val="clear" w:color="auto" w:fill="auto"/>
            <w:vAlign w:val="bottom"/>
          </w:tcPr>
          <w:p w14:paraId="3FD9B963" w14:textId="77777777" w:rsidR="009668F4" w:rsidRPr="009668F4" w:rsidRDefault="009668F4">
            <w:pPr>
              <w:rPr>
                <w:bCs/>
              </w:rPr>
            </w:pPr>
          </w:p>
        </w:tc>
        <w:tc>
          <w:tcPr>
            <w:tcW w:w="130pt" w:type="dxa"/>
            <w:gridSpan w:val="8"/>
            <w:shd w:val="clear" w:color="auto" w:fill="auto"/>
            <w:vAlign w:val="bottom"/>
          </w:tcPr>
          <w:p w14:paraId="1EA9DD9D" w14:textId="77777777" w:rsidR="009668F4" w:rsidRDefault="009668F4">
            <w:r>
              <w:t>County:</w:t>
            </w:r>
          </w:p>
        </w:tc>
        <w:tc>
          <w:tcPr>
            <w:tcW w:w="353.95pt" w:type="dxa"/>
            <w:gridSpan w:val="11"/>
            <w:tcBorders>
              <w:top w:val="single" w:sz="4" w:space="0" w:color="auto"/>
              <w:bottom w:val="single" w:sz="4" w:space="0" w:color="auto"/>
            </w:tcBorders>
            <w:shd w:val="clear" w:color="auto" w:fill="auto"/>
            <w:vAlign w:val="bottom"/>
          </w:tcPr>
          <w:p w14:paraId="75A790EC" w14:textId="77777777" w:rsidR="009668F4" w:rsidRDefault="009668F4"/>
        </w:tc>
      </w:tr>
      <w:tr w:rsidR="009668F4" w:rsidRPr="009668F4" w14:paraId="16DC01BE" w14:textId="77777777" w:rsidTr="009C589C">
        <w:trPr>
          <w:cantSplit/>
          <w:trHeight w:val="530"/>
        </w:trPr>
        <w:tc>
          <w:tcPr>
            <w:tcW w:w="27.85pt" w:type="dxa"/>
            <w:shd w:val="clear" w:color="auto" w:fill="auto"/>
            <w:vAlign w:val="bottom"/>
          </w:tcPr>
          <w:p w14:paraId="2B6B903C" w14:textId="77777777" w:rsidR="009668F4" w:rsidRPr="009668F4" w:rsidRDefault="009668F4">
            <w:pPr>
              <w:rPr>
                <w:bCs/>
              </w:rPr>
            </w:pPr>
          </w:p>
        </w:tc>
        <w:tc>
          <w:tcPr>
            <w:tcW w:w="130pt" w:type="dxa"/>
            <w:gridSpan w:val="8"/>
            <w:shd w:val="clear" w:color="auto" w:fill="auto"/>
            <w:vAlign w:val="bottom"/>
          </w:tcPr>
          <w:p w14:paraId="58891953" w14:textId="77777777" w:rsidR="009668F4" w:rsidRDefault="009668F4">
            <w:r>
              <w:t>Business Phone:</w:t>
            </w:r>
          </w:p>
        </w:tc>
        <w:tc>
          <w:tcPr>
            <w:tcW w:w="353.95pt" w:type="dxa"/>
            <w:gridSpan w:val="11"/>
            <w:tcBorders>
              <w:top w:val="single" w:sz="4" w:space="0" w:color="auto"/>
              <w:bottom w:val="single" w:sz="4" w:space="0" w:color="auto"/>
            </w:tcBorders>
            <w:shd w:val="clear" w:color="auto" w:fill="auto"/>
            <w:vAlign w:val="bottom"/>
          </w:tcPr>
          <w:p w14:paraId="1E9D6297" w14:textId="77777777" w:rsidR="009668F4" w:rsidRDefault="009668F4"/>
        </w:tc>
      </w:tr>
      <w:tr w:rsidR="009668F4" w:rsidRPr="009668F4" w14:paraId="689FF9A9" w14:textId="77777777" w:rsidTr="009C589C">
        <w:trPr>
          <w:cantSplit/>
          <w:trHeight w:val="530"/>
        </w:trPr>
        <w:tc>
          <w:tcPr>
            <w:tcW w:w="27.85pt" w:type="dxa"/>
            <w:shd w:val="clear" w:color="auto" w:fill="auto"/>
            <w:vAlign w:val="bottom"/>
          </w:tcPr>
          <w:p w14:paraId="113B830F" w14:textId="77777777" w:rsidR="009668F4" w:rsidRPr="009668F4" w:rsidRDefault="009668F4">
            <w:pPr>
              <w:rPr>
                <w:bCs/>
              </w:rPr>
            </w:pPr>
          </w:p>
        </w:tc>
        <w:tc>
          <w:tcPr>
            <w:tcW w:w="130pt" w:type="dxa"/>
            <w:gridSpan w:val="8"/>
            <w:shd w:val="clear" w:color="auto" w:fill="auto"/>
            <w:vAlign w:val="bottom"/>
          </w:tcPr>
          <w:p w14:paraId="331F904C" w14:textId="77777777" w:rsidR="009668F4" w:rsidRDefault="009668F4">
            <w:r>
              <w:t>Telefax Number:</w:t>
            </w:r>
          </w:p>
        </w:tc>
        <w:tc>
          <w:tcPr>
            <w:tcW w:w="353.95pt" w:type="dxa"/>
            <w:gridSpan w:val="11"/>
            <w:tcBorders>
              <w:top w:val="single" w:sz="4" w:space="0" w:color="auto"/>
              <w:bottom w:val="single" w:sz="4" w:space="0" w:color="auto"/>
            </w:tcBorders>
            <w:shd w:val="clear" w:color="auto" w:fill="auto"/>
            <w:vAlign w:val="bottom"/>
          </w:tcPr>
          <w:p w14:paraId="5CEF6FC6" w14:textId="77777777" w:rsidR="009668F4" w:rsidRDefault="009668F4"/>
        </w:tc>
      </w:tr>
      <w:tr w:rsidR="009668F4" w:rsidRPr="009668F4" w14:paraId="2BFCDD85" w14:textId="77777777" w:rsidTr="009C589C">
        <w:trPr>
          <w:cantSplit/>
          <w:trHeight w:val="530"/>
        </w:trPr>
        <w:tc>
          <w:tcPr>
            <w:tcW w:w="27.85pt" w:type="dxa"/>
            <w:shd w:val="clear" w:color="auto" w:fill="auto"/>
            <w:vAlign w:val="bottom"/>
          </w:tcPr>
          <w:p w14:paraId="5C39B676" w14:textId="77777777" w:rsidR="009668F4" w:rsidRPr="009668F4" w:rsidRDefault="009668F4">
            <w:pPr>
              <w:rPr>
                <w:bCs/>
              </w:rPr>
            </w:pPr>
          </w:p>
        </w:tc>
        <w:tc>
          <w:tcPr>
            <w:tcW w:w="130pt" w:type="dxa"/>
            <w:gridSpan w:val="8"/>
            <w:shd w:val="clear" w:color="auto" w:fill="auto"/>
            <w:vAlign w:val="bottom"/>
          </w:tcPr>
          <w:p w14:paraId="2D19C68D" w14:textId="77777777" w:rsidR="009668F4" w:rsidRDefault="009668F4">
            <w:r>
              <w:t>Taxpayer ID Number:</w:t>
            </w:r>
          </w:p>
        </w:tc>
        <w:tc>
          <w:tcPr>
            <w:tcW w:w="353.95pt" w:type="dxa"/>
            <w:gridSpan w:val="11"/>
            <w:tcBorders>
              <w:top w:val="single" w:sz="4" w:space="0" w:color="auto"/>
              <w:bottom w:val="single" w:sz="4" w:space="0" w:color="auto"/>
            </w:tcBorders>
            <w:shd w:val="clear" w:color="auto" w:fill="auto"/>
            <w:vAlign w:val="bottom"/>
          </w:tcPr>
          <w:p w14:paraId="50E2E876" w14:textId="77777777" w:rsidR="009668F4" w:rsidRDefault="009668F4"/>
        </w:tc>
      </w:tr>
      <w:tr w:rsidR="009668F4" w:rsidRPr="009668F4" w14:paraId="184361A5" w14:textId="77777777" w:rsidTr="009C589C">
        <w:trPr>
          <w:cantSplit/>
          <w:trHeight w:val="521"/>
        </w:trPr>
        <w:tc>
          <w:tcPr>
            <w:tcW w:w="27.85pt" w:type="dxa"/>
            <w:shd w:val="clear" w:color="auto" w:fill="auto"/>
            <w:vAlign w:val="bottom"/>
          </w:tcPr>
          <w:p w14:paraId="1ECB0B50" w14:textId="77777777" w:rsidR="009668F4" w:rsidRPr="009668F4" w:rsidRDefault="009668F4">
            <w:pPr>
              <w:rPr>
                <w:bCs/>
              </w:rPr>
            </w:pPr>
          </w:p>
        </w:tc>
        <w:tc>
          <w:tcPr>
            <w:tcW w:w="322.30pt" w:type="dxa"/>
            <w:gridSpan w:val="17"/>
            <w:shd w:val="clear" w:color="auto" w:fill="auto"/>
            <w:vAlign w:val="bottom"/>
          </w:tcPr>
          <w:p w14:paraId="6E7DC74A" w14:textId="77777777" w:rsidR="009668F4" w:rsidRDefault="009668F4">
            <w:r>
              <w:t>Illinois Dept. of Human Rights Number</w:t>
            </w:r>
            <w:r w:rsidR="00C86FBA">
              <w:t xml:space="preserve"> </w:t>
            </w:r>
          </w:p>
        </w:tc>
        <w:tc>
          <w:tcPr>
            <w:tcW w:w="161.65pt" w:type="dxa"/>
            <w:gridSpan w:val="2"/>
            <w:tcBorders>
              <w:bottom w:val="single" w:sz="4" w:space="0" w:color="auto"/>
            </w:tcBorders>
            <w:shd w:val="clear" w:color="auto" w:fill="auto"/>
            <w:vAlign w:val="bottom"/>
          </w:tcPr>
          <w:p w14:paraId="6A5349CE" w14:textId="77777777" w:rsidR="009668F4" w:rsidRDefault="009668F4"/>
        </w:tc>
      </w:tr>
      <w:tr w:rsidR="009668F4" w:rsidRPr="009C589C" w14:paraId="3B80F726" w14:textId="77777777" w:rsidTr="009C589C">
        <w:trPr>
          <w:trHeight w:val="188"/>
        </w:trPr>
        <w:tc>
          <w:tcPr>
            <w:tcW w:w="27.85pt" w:type="dxa"/>
            <w:shd w:val="clear" w:color="auto" w:fill="auto"/>
          </w:tcPr>
          <w:p w14:paraId="6C05A971" w14:textId="77777777" w:rsidR="009668F4" w:rsidRPr="009C589C" w:rsidRDefault="009668F4">
            <w:pPr>
              <w:rPr>
                <w:bCs/>
                <w:sz w:val="12"/>
                <w:szCs w:val="12"/>
              </w:rPr>
            </w:pPr>
          </w:p>
        </w:tc>
        <w:tc>
          <w:tcPr>
            <w:tcW w:w="322.30pt" w:type="dxa"/>
            <w:gridSpan w:val="17"/>
            <w:shd w:val="clear" w:color="auto" w:fill="auto"/>
          </w:tcPr>
          <w:p w14:paraId="30423E3A" w14:textId="77777777" w:rsidR="009668F4" w:rsidRPr="009C589C" w:rsidRDefault="009668F4">
            <w:pPr>
              <w:rPr>
                <w:sz w:val="12"/>
                <w:szCs w:val="12"/>
              </w:rPr>
            </w:pPr>
          </w:p>
        </w:tc>
        <w:tc>
          <w:tcPr>
            <w:tcW w:w="80.65pt" w:type="dxa"/>
            <w:shd w:val="clear" w:color="auto" w:fill="auto"/>
          </w:tcPr>
          <w:p w14:paraId="7859F961" w14:textId="77777777" w:rsidR="009668F4" w:rsidRPr="009C589C" w:rsidRDefault="009668F4">
            <w:pPr>
              <w:rPr>
                <w:sz w:val="12"/>
                <w:szCs w:val="12"/>
              </w:rPr>
            </w:pPr>
          </w:p>
        </w:tc>
        <w:tc>
          <w:tcPr>
            <w:tcW w:w="81pt" w:type="dxa"/>
            <w:shd w:val="clear" w:color="auto" w:fill="auto"/>
          </w:tcPr>
          <w:p w14:paraId="2EC0F4ED" w14:textId="77777777" w:rsidR="009668F4" w:rsidRPr="009C589C" w:rsidRDefault="009668F4">
            <w:pPr>
              <w:rPr>
                <w:sz w:val="12"/>
                <w:szCs w:val="12"/>
              </w:rPr>
            </w:pPr>
          </w:p>
        </w:tc>
      </w:tr>
      <w:tr w:rsidR="009668F4" w:rsidRPr="009668F4" w14:paraId="4718A817" w14:textId="77777777" w:rsidTr="009668F4">
        <w:tc>
          <w:tcPr>
            <w:tcW w:w="27.85pt" w:type="dxa"/>
            <w:shd w:val="clear" w:color="auto" w:fill="auto"/>
          </w:tcPr>
          <w:p w14:paraId="5D96387B" w14:textId="77777777" w:rsidR="009668F4" w:rsidRPr="009668F4" w:rsidRDefault="009668F4">
            <w:pPr>
              <w:rPr>
                <w:bCs/>
              </w:rPr>
            </w:pPr>
          </w:p>
        </w:tc>
        <w:tc>
          <w:tcPr>
            <w:tcW w:w="483.95pt" w:type="dxa"/>
            <w:gridSpan w:val="19"/>
            <w:shd w:val="clear" w:color="auto" w:fill="auto"/>
          </w:tcPr>
          <w:p w14:paraId="6701B20E" w14:textId="77777777" w:rsidR="009668F4" w:rsidRDefault="00B0392D" w:rsidP="001E18C4">
            <w:pPr>
              <w:pStyle w:val="BodyText"/>
              <w:spacing w:before="7.70pt" w:line="12.60pt" w:lineRule="auto"/>
              <w:ind w:start="0pt"/>
            </w:pPr>
            <w:r w:rsidRPr="00B0392D">
              <w:rPr>
                <w:rFonts w:ascii="Times New Roman" w:hAnsi="Times New Roman"/>
                <w:sz w:val="24"/>
                <w:szCs w:val="24"/>
              </w:rPr>
              <w:t>In addition to the office that originally registered with IDHR, any other Illinois branch offices wanting to be prequalified must also register with IDHR and provide the certificate for each location. CDB requires registration regardless of the</w:t>
            </w:r>
            <w:r w:rsidRPr="00B0392D">
              <w:rPr>
                <w:rFonts w:ascii="Times New Roman" w:hAnsi="Times New Roman"/>
                <w:spacing w:val="-2"/>
                <w:sz w:val="24"/>
                <w:szCs w:val="24"/>
              </w:rPr>
              <w:t xml:space="preserve"> </w:t>
            </w:r>
            <w:r w:rsidRPr="00B0392D">
              <w:rPr>
                <w:rFonts w:ascii="Times New Roman" w:hAnsi="Times New Roman"/>
                <w:sz w:val="24"/>
                <w:szCs w:val="24"/>
              </w:rPr>
              <w:t>number</w:t>
            </w:r>
            <w:r w:rsidRPr="00B0392D">
              <w:rPr>
                <w:rFonts w:ascii="Times New Roman" w:hAnsi="Times New Roman"/>
                <w:spacing w:val="-2"/>
                <w:sz w:val="24"/>
                <w:szCs w:val="24"/>
              </w:rPr>
              <w:t xml:space="preserve"> </w:t>
            </w:r>
            <w:r w:rsidRPr="00B0392D">
              <w:rPr>
                <w:rFonts w:ascii="Times New Roman" w:hAnsi="Times New Roman"/>
                <w:sz w:val="24"/>
                <w:szCs w:val="24"/>
              </w:rPr>
              <w:t>of</w:t>
            </w:r>
            <w:r w:rsidRPr="00B0392D">
              <w:rPr>
                <w:rFonts w:ascii="Times New Roman" w:hAnsi="Times New Roman"/>
                <w:spacing w:val="-2"/>
                <w:sz w:val="24"/>
                <w:szCs w:val="24"/>
              </w:rPr>
              <w:t xml:space="preserve"> </w:t>
            </w:r>
            <w:r w:rsidRPr="00B0392D">
              <w:rPr>
                <w:rFonts w:ascii="Times New Roman" w:hAnsi="Times New Roman"/>
                <w:sz w:val="24"/>
                <w:szCs w:val="24"/>
              </w:rPr>
              <w:t>employees</w:t>
            </w:r>
            <w:r w:rsidRPr="00B0392D">
              <w:rPr>
                <w:rFonts w:ascii="Times New Roman" w:hAnsi="Times New Roman"/>
                <w:spacing w:val="-3"/>
                <w:sz w:val="24"/>
                <w:szCs w:val="24"/>
              </w:rPr>
              <w:t xml:space="preserve"> </w:t>
            </w:r>
            <w:r w:rsidRPr="00B0392D">
              <w:rPr>
                <w:rFonts w:ascii="Times New Roman" w:hAnsi="Times New Roman"/>
                <w:sz w:val="24"/>
                <w:szCs w:val="24"/>
              </w:rPr>
              <w:t>at</w:t>
            </w:r>
            <w:r w:rsidRPr="00B0392D">
              <w:rPr>
                <w:rFonts w:ascii="Times New Roman" w:hAnsi="Times New Roman"/>
                <w:spacing w:val="-2"/>
                <w:sz w:val="24"/>
                <w:szCs w:val="24"/>
              </w:rPr>
              <w:t xml:space="preserve"> </w:t>
            </w:r>
            <w:r w:rsidRPr="00B0392D">
              <w:rPr>
                <w:rFonts w:ascii="Times New Roman" w:hAnsi="Times New Roman"/>
                <w:sz w:val="24"/>
                <w:szCs w:val="24"/>
              </w:rPr>
              <w:t>each</w:t>
            </w:r>
            <w:r w:rsidRPr="00B0392D">
              <w:rPr>
                <w:rFonts w:ascii="Times New Roman" w:hAnsi="Times New Roman"/>
                <w:spacing w:val="-2"/>
                <w:sz w:val="24"/>
                <w:szCs w:val="24"/>
              </w:rPr>
              <w:t xml:space="preserve"> </w:t>
            </w:r>
            <w:r w:rsidRPr="00B0392D">
              <w:rPr>
                <w:rFonts w:ascii="Times New Roman" w:hAnsi="Times New Roman"/>
                <w:sz w:val="24"/>
                <w:szCs w:val="24"/>
              </w:rPr>
              <w:t>location.</w:t>
            </w:r>
            <w:r w:rsidRPr="00B0392D">
              <w:rPr>
                <w:rFonts w:ascii="Times New Roman" w:hAnsi="Times New Roman"/>
                <w:spacing w:val="-2"/>
                <w:sz w:val="24"/>
                <w:szCs w:val="24"/>
              </w:rPr>
              <w:t xml:space="preserve"> </w:t>
            </w:r>
            <w:r w:rsidRPr="00B0392D">
              <w:rPr>
                <w:rFonts w:ascii="Times New Roman" w:hAnsi="Times New Roman"/>
                <w:sz w:val="24"/>
                <w:szCs w:val="24"/>
              </w:rPr>
              <w:t>If</w:t>
            </w:r>
            <w:r w:rsidRPr="00B0392D">
              <w:rPr>
                <w:rFonts w:ascii="Times New Roman" w:hAnsi="Times New Roman"/>
                <w:spacing w:val="-2"/>
                <w:sz w:val="24"/>
                <w:szCs w:val="24"/>
              </w:rPr>
              <w:t xml:space="preserve"> </w:t>
            </w:r>
            <w:r w:rsidRPr="00B0392D">
              <w:rPr>
                <w:rFonts w:ascii="Times New Roman" w:hAnsi="Times New Roman"/>
                <w:sz w:val="24"/>
                <w:szCs w:val="24"/>
              </w:rPr>
              <w:t>the</w:t>
            </w:r>
            <w:r w:rsidRPr="00B0392D">
              <w:rPr>
                <w:rFonts w:ascii="Times New Roman" w:hAnsi="Times New Roman"/>
                <w:spacing w:val="-2"/>
                <w:sz w:val="24"/>
                <w:szCs w:val="24"/>
              </w:rPr>
              <w:t xml:space="preserve"> </w:t>
            </w:r>
            <w:r w:rsidRPr="00B0392D">
              <w:rPr>
                <w:rFonts w:ascii="Times New Roman" w:hAnsi="Times New Roman"/>
                <w:sz w:val="24"/>
                <w:szCs w:val="24"/>
              </w:rPr>
              <w:t>firm</w:t>
            </w:r>
            <w:r w:rsidRPr="00B0392D">
              <w:rPr>
                <w:rFonts w:ascii="Times New Roman" w:hAnsi="Times New Roman"/>
                <w:spacing w:val="-2"/>
                <w:sz w:val="24"/>
                <w:szCs w:val="24"/>
              </w:rPr>
              <w:t xml:space="preserve"> </w:t>
            </w:r>
            <w:r w:rsidRPr="00B0392D">
              <w:rPr>
                <w:rFonts w:ascii="Times New Roman" w:hAnsi="Times New Roman"/>
                <w:sz w:val="24"/>
                <w:szCs w:val="24"/>
              </w:rPr>
              <w:t>has</w:t>
            </w:r>
            <w:r w:rsidRPr="00B0392D">
              <w:rPr>
                <w:rFonts w:ascii="Times New Roman" w:hAnsi="Times New Roman"/>
                <w:spacing w:val="-3"/>
                <w:sz w:val="24"/>
                <w:szCs w:val="24"/>
              </w:rPr>
              <w:t xml:space="preserve"> </w:t>
            </w:r>
            <w:r w:rsidRPr="00B0392D">
              <w:rPr>
                <w:rFonts w:ascii="Times New Roman" w:hAnsi="Times New Roman"/>
                <w:sz w:val="24"/>
                <w:szCs w:val="24"/>
              </w:rPr>
              <w:t>filed</w:t>
            </w:r>
            <w:r w:rsidRPr="00B0392D">
              <w:rPr>
                <w:rFonts w:ascii="Times New Roman" w:hAnsi="Times New Roman"/>
                <w:spacing w:val="-2"/>
                <w:sz w:val="24"/>
                <w:szCs w:val="24"/>
              </w:rPr>
              <w:t xml:space="preserve"> </w:t>
            </w:r>
            <w:r w:rsidRPr="00B0392D">
              <w:rPr>
                <w:rFonts w:ascii="Times New Roman" w:hAnsi="Times New Roman"/>
                <w:sz w:val="24"/>
                <w:szCs w:val="24"/>
              </w:rPr>
              <w:t>but</w:t>
            </w:r>
            <w:r w:rsidRPr="00B0392D">
              <w:rPr>
                <w:rFonts w:ascii="Times New Roman" w:hAnsi="Times New Roman"/>
                <w:spacing w:val="-2"/>
                <w:sz w:val="24"/>
                <w:szCs w:val="24"/>
              </w:rPr>
              <w:t xml:space="preserve"> </w:t>
            </w:r>
            <w:r w:rsidRPr="00B0392D">
              <w:rPr>
                <w:rFonts w:ascii="Times New Roman" w:hAnsi="Times New Roman"/>
                <w:sz w:val="24"/>
                <w:szCs w:val="24"/>
              </w:rPr>
              <w:t>does</w:t>
            </w:r>
            <w:r w:rsidRPr="00B0392D">
              <w:rPr>
                <w:rFonts w:ascii="Times New Roman" w:hAnsi="Times New Roman"/>
                <w:spacing w:val="-3"/>
                <w:sz w:val="24"/>
                <w:szCs w:val="24"/>
              </w:rPr>
              <w:t xml:space="preserve"> </w:t>
            </w:r>
            <w:r w:rsidRPr="00B0392D">
              <w:rPr>
                <w:rFonts w:ascii="Times New Roman" w:hAnsi="Times New Roman"/>
                <w:sz w:val="24"/>
                <w:szCs w:val="24"/>
              </w:rPr>
              <w:t>not</w:t>
            </w:r>
            <w:r w:rsidRPr="00B0392D">
              <w:rPr>
                <w:rFonts w:ascii="Times New Roman" w:hAnsi="Times New Roman"/>
                <w:spacing w:val="-2"/>
                <w:sz w:val="24"/>
                <w:szCs w:val="24"/>
              </w:rPr>
              <w:t xml:space="preserve"> </w:t>
            </w:r>
            <w:r w:rsidRPr="00B0392D">
              <w:rPr>
                <w:rFonts w:ascii="Times New Roman" w:hAnsi="Times New Roman"/>
                <w:sz w:val="24"/>
                <w:szCs w:val="24"/>
              </w:rPr>
              <w:t>have</w:t>
            </w:r>
            <w:r w:rsidRPr="00B0392D">
              <w:rPr>
                <w:rFonts w:ascii="Times New Roman" w:hAnsi="Times New Roman"/>
                <w:spacing w:val="-2"/>
                <w:sz w:val="24"/>
                <w:szCs w:val="24"/>
              </w:rPr>
              <w:t xml:space="preserve"> </w:t>
            </w:r>
            <w:r w:rsidRPr="00B0392D">
              <w:rPr>
                <w:rFonts w:ascii="Times New Roman" w:hAnsi="Times New Roman"/>
                <w:sz w:val="24"/>
                <w:szCs w:val="24"/>
              </w:rPr>
              <w:t>its</w:t>
            </w:r>
            <w:r w:rsidRPr="00B0392D">
              <w:rPr>
                <w:rFonts w:ascii="Times New Roman" w:hAnsi="Times New Roman"/>
                <w:spacing w:val="-3"/>
                <w:sz w:val="24"/>
                <w:szCs w:val="24"/>
              </w:rPr>
              <w:t xml:space="preserve"> </w:t>
            </w:r>
            <w:r w:rsidRPr="00B0392D">
              <w:rPr>
                <w:rFonts w:ascii="Times New Roman" w:hAnsi="Times New Roman"/>
                <w:sz w:val="24"/>
                <w:szCs w:val="24"/>
              </w:rPr>
              <w:t>number</w:t>
            </w:r>
            <w:r w:rsidRPr="00B0392D">
              <w:rPr>
                <w:rFonts w:ascii="Times New Roman" w:hAnsi="Times New Roman"/>
                <w:spacing w:val="-2"/>
                <w:sz w:val="24"/>
                <w:szCs w:val="24"/>
              </w:rPr>
              <w:t xml:space="preserve"> </w:t>
            </w:r>
            <w:r w:rsidRPr="00B0392D">
              <w:rPr>
                <w:rFonts w:ascii="Times New Roman" w:hAnsi="Times New Roman"/>
                <w:sz w:val="24"/>
                <w:szCs w:val="24"/>
              </w:rPr>
              <w:t>yet,</w:t>
            </w:r>
            <w:r w:rsidRPr="00B0392D">
              <w:rPr>
                <w:rFonts w:ascii="Times New Roman" w:hAnsi="Times New Roman"/>
                <w:spacing w:val="-3"/>
                <w:sz w:val="24"/>
                <w:szCs w:val="24"/>
              </w:rPr>
              <w:t xml:space="preserve"> </w:t>
            </w:r>
            <w:r w:rsidRPr="00B0392D">
              <w:rPr>
                <w:rFonts w:ascii="Times New Roman" w:hAnsi="Times New Roman"/>
                <w:sz w:val="24"/>
                <w:szCs w:val="24"/>
              </w:rPr>
              <w:t>an IDHR certificate will need to be provided before prequalification review is finalized.</w:t>
            </w:r>
          </w:p>
        </w:tc>
      </w:tr>
      <w:tr w:rsidR="009668F4" w:rsidRPr="009668F4" w14:paraId="53032271" w14:textId="77777777" w:rsidTr="009668F4">
        <w:trPr>
          <w:cantSplit/>
          <w:trHeight w:val="720"/>
        </w:trPr>
        <w:tc>
          <w:tcPr>
            <w:tcW w:w="27.85pt" w:type="dxa"/>
            <w:shd w:val="clear" w:color="auto" w:fill="auto"/>
          </w:tcPr>
          <w:p w14:paraId="17F54E81" w14:textId="77777777" w:rsidR="009668F4" w:rsidRPr="009668F4" w:rsidRDefault="009668F4">
            <w:pPr>
              <w:rPr>
                <w:bCs/>
              </w:rPr>
            </w:pPr>
          </w:p>
        </w:tc>
        <w:tc>
          <w:tcPr>
            <w:tcW w:w="483.95pt" w:type="dxa"/>
            <w:gridSpan w:val="19"/>
            <w:shd w:val="clear" w:color="auto" w:fill="auto"/>
            <w:vAlign w:val="center"/>
          </w:tcPr>
          <w:p w14:paraId="38D15DAA" w14:textId="77777777" w:rsidR="009668F4" w:rsidRDefault="009668F4">
            <w:r>
              <w:t>Is this location licensed or registered with the Illinois Department of Professional Regulation to provide professional services?</w:t>
            </w:r>
          </w:p>
        </w:tc>
      </w:tr>
      <w:tr w:rsidR="009668F4" w:rsidRPr="009668F4" w14:paraId="506E2A64" w14:textId="77777777" w:rsidTr="009668F4">
        <w:tc>
          <w:tcPr>
            <w:tcW w:w="27.85pt" w:type="dxa"/>
            <w:shd w:val="clear" w:color="auto" w:fill="auto"/>
          </w:tcPr>
          <w:p w14:paraId="3A4D212B" w14:textId="77777777" w:rsidR="009668F4" w:rsidRPr="009668F4" w:rsidRDefault="009668F4">
            <w:pPr>
              <w:rPr>
                <w:bCs/>
              </w:rPr>
            </w:pPr>
          </w:p>
        </w:tc>
        <w:tc>
          <w:tcPr>
            <w:tcW w:w="17.95pt" w:type="dxa"/>
            <w:tcBorders>
              <w:end w:val="single" w:sz="4" w:space="0" w:color="auto"/>
            </w:tcBorders>
            <w:shd w:val="clear" w:color="auto" w:fill="auto"/>
          </w:tcPr>
          <w:p w14:paraId="3BFE397A" w14:textId="77777777" w:rsidR="009668F4" w:rsidRDefault="009668F4"/>
        </w:tc>
        <w:tc>
          <w:tcPr>
            <w:tcW w:w="18.50pt" w:type="dxa"/>
            <w:gridSpan w:val="3"/>
            <w:tcBorders>
              <w:top w:val="single" w:sz="4" w:space="0" w:color="auto"/>
              <w:start w:val="single" w:sz="4" w:space="0" w:color="auto"/>
              <w:bottom w:val="single" w:sz="4" w:space="0" w:color="auto"/>
              <w:end w:val="single" w:sz="4" w:space="0" w:color="auto"/>
            </w:tcBorders>
            <w:shd w:val="clear" w:color="auto" w:fill="auto"/>
          </w:tcPr>
          <w:p w14:paraId="22EFC268" w14:textId="77777777" w:rsidR="009668F4" w:rsidRDefault="009668F4"/>
        </w:tc>
        <w:tc>
          <w:tcPr>
            <w:tcW w:w="37.40pt" w:type="dxa"/>
            <w:tcBorders>
              <w:start w:val="single" w:sz="4" w:space="0" w:color="auto"/>
            </w:tcBorders>
            <w:shd w:val="clear" w:color="auto" w:fill="auto"/>
          </w:tcPr>
          <w:p w14:paraId="6301D563" w14:textId="77777777" w:rsidR="009668F4" w:rsidRDefault="009668F4">
            <w:r>
              <w:t>Yes</w:t>
            </w:r>
          </w:p>
        </w:tc>
        <w:tc>
          <w:tcPr>
            <w:tcW w:w="18.70pt" w:type="dxa"/>
            <w:tcBorders>
              <w:start w:val="nil"/>
            </w:tcBorders>
            <w:shd w:val="clear" w:color="auto" w:fill="auto"/>
          </w:tcPr>
          <w:p w14:paraId="58642D5A" w14:textId="77777777" w:rsidR="009668F4" w:rsidRDefault="009668F4"/>
        </w:tc>
        <w:tc>
          <w:tcPr>
            <w:tcW w:w="18.70pt" w:type="dxa"/>
            <w:tcBorders>
              <w:start w:val="nil"/>
            </w:tcBorders>
            <w:shd w:val="clear" w:color="auto" w:fill="auto"/>
          </w:tcPr>
          <w:p w14:paraId="162CAF3D" w14:textId="77777777" w:rsidR="009668F4" w:rsidRDefault="009668F4"/>
        </w:tc>
        <w:tc>
          <w:tcPr>
            <w:tcW w:w="18.75pt" w:type="dxa"/>
            <w:tcBorders>
              <w:start w:val="nil"/>
            </w:tcBorders>
            <w:shd w:val="clear" w:color="auto" w:fill="auto"/>
          </w:tcPr>
          <w:p w14:paraId="4B4B6CF5" w14:textId="77777777" w:rsidR="009668F4" w:rsidRDefault="009668F4"/>
        </w:tc>
        <w:tc>
          <w:tcPr>
            <w:tcW w:w="13.50pt" w:type="dxa"/>
            <w:tcBorders>
              <w:end w:val="single" w:sz="4" w:space="0" w:color="auto"/>
            </w:tcBorders>
            <w:shd w:val="clear" w:color="auto" w:fill="auto"/>
          </w:tcPr>
          <w:p w14:paraId="279FDCE1" w14:textId="77777777" w:rsidR="009668F4" w:rsidRDefault="009668F4"/>
        </w:tc>
        <w:tc>
          <w:tcPr>
            <w:tcW w:w="18.20pt" w:type="dxa"/>
            <w:tcBorders>
              <w:top w:val="single" w:sz="4" w:space="0" w:color="auto"/>
              <w:start w:val="single" w:sz="4" w:space="0" w:color="auto"/>
              <w:bottom w:val="single" w:sz="4" w:space="0" w:color="auto"/>
              <w:end w:val="single" w:sz="4" w:space="0" w:color="auto"/>
            </w:tcBorders>
            <w:shd w:val="clear" w:color="auto" w:fill="auto"/>
          </w:tcPr>
          <w:p w14:paraId="3AE97077" w14:textId="77777777" w:rsidR="009668F4" w:rsidRDefault="009668F4"/>
        </w:tc>
        <w:tc>
          <w:tcPr>
            <w:tcW w:w="79.90pt" w:type="dxa"/>
            <w:gridSpan w:val="3"/>
            <w:tcBorders>
              <w:start w:val="single" w:sz="4" w:space="0" w:color="auto"/>
            </w:tcBorders>
            <w:shd w:val="clear" w:color="auto" w:fill="auto"/>
          </w:tcPr>
          <w:p w14:paraId="288C5F12" w14:textId="77777777" w:rsidR="009668F4" w:rsidRDefault="009668F4">
            <w:r>
              <w:t>No</w:t>
            </w:r>
          </w:p>
        </w:tc>
        <w:tc>
          <w:tcPr>
            <w:tcW w:w="80.70pt" w:type="dxa"/>
            <w:gridSpan w:val="4"/>
            <w:shd w:val="clear" w:color="auto" w:fill="auto"/>
          </w:tcPr>
          <w:p w14:paraId="2C280736" w14:textId="77777777" w:rsidR="009668F4" w:rsidRDefault="009668F4"/>
        </w:tc>
        <w:tc>
          <w:tcPr>
            <w:tcW w:w="80.65pt" w:type="dxa"/>
            <w:shd w:val="clear" w:color="auto" w:fill="auto"/>
          </w:tcPr>
          <w:p w14:paraId="16A97C02" w14:textId="77777777" w:rsidR="009668F4" w:rsidRDefault="009668F4"/>
        </w:tc>
        <w:tc>
          <w:tcPr>
            <w:tcW w:w="81pt" w:type="dxa"/>
            <w:shd w:val="clear" w:color="auto" w:fill="auto"/>
          </w:tcPr>
          <w:p w14:paraId="7F0726F3" w14:textId="77777777" w:rsidR="009668F4" w:rsidRDefault="009668F4"/>
        </w:tc>
      </w:tr>
      <w:tr w:rsidR="009668F4" w:rsidRPr="009668F4" w14:paraId="783ED414" w14:textId="77777777" w:rsidTr="009C589C">
        <w:trPr>
          <w:trHeight w:val="179"/>
        </w:trPr>
        <w:tc>
          <w:tcPr>
            <w:tcW w:w="27.85pt" w:type="dxa"/>
            <w:shd w:val="clear" w:color="auto" w:fill="auto"/>
          </w:tcPr>
          <w:p w14:paraId="2D5D30BF" w14:textId="77777777" w:rsidR="009668F4" w:rsidRPr="009668F4" w:rsidRDefault="009668F4">
            <w:pPr>
              <w:rPr>
                <w:bCs/>
              </w:rPr>
            </w:pPr>
          </w:p>
        </w:tc>
        <w:tc>
          <w:tcPr>
            <w:tcW w:w="130pt" w:type="dxa"/>
            <w:gridSpan w:val="8"/>
            <w:shd w:val="clear" w:color="auto" w:fill="auto"/>
          </w:tcPr>
          <w:p w14:paraId="6B23D0DF" w14:textId="77777777" w:rsidR="009668F4" w:rsidRDefault="009668F4"/>
        </w:tc>
        <w:tc>
          <w:tcPr>
            <w:tcW w:w="13.50pt" w:type="dxa"/>
            <w:shd w:val="clear" w:color="auto" w:fill="auto"/>
          </w:tcPr>
          <w:p w14:paraId="5810F1C6" w14:textId="77777777" w:rsidR="009668F4" w:rsidRDefault="009668F4"/>
        </w:tc>
        <w:tc>
          <w:tcPr>
            <w:tcW w:w="98.10pt" w:type="dxa"/>
            <w:gridSpan w:val="4"/>
            <w:shd w:val="clear" w:color="auto" w:fill="auto"/>
          </w:tcPr>
          <w:p w14:paraId="1D180F06" w14:textId="77777777" w:rsidR="009668F4" w:rsidRDefault="009668F4"/>
        </w:tc>
        <w:tc>
          <w:tcPr>
            <w:tcW w:w="80.70pt" w:type="dxa"/>
            <w:gridSpan w:val="4"/>
            <w:shd w:val="clear" w:color="auto" w:fill="auto"/>
          </w:tcPr>
          <w:p w14:paraId="3F0527B4" w14:textId="77777777" w:rsidR="009668F4" w:rsidRDefault="009668F4"/>
        </w:tc>
        <w:tc>
          <w:tcPr>
            <w:tcW w:w="80.65pt" w:type="dxa"/>
            <w:shd w:val="clear" w:color="auto" w:fill="auto"/>
          </w:tcPr>
          <w:p w14:paraId="43D10C04" w14:textId="77777777" w:rsidR="009668F4" w:rsidRDefault="009668F4"/>
        </w:tc>
        <w:tc>
          <w:tcPr>
            <w:tcW w:w="81pt" w:type="dxa"/>
            <w:shd w:val="clear" w:color="auto" w:fill="auto"/>
          </w:tcPr>
          <w:p w14:paraId="45C6D74F" w14:textId="77777777" w:rsidR="009668F4" w:rsidRDefault="009668F4"/>
        </w:tc>
      </w:tr>
      <w:tr w:rsidR="009668F4" w:rsidRPr="009668F4" w14:paraId="7124BC68" w14:textId="77777777" w:rsidTr="009668F4">
        <w:tc>
          <w:tcPr>
            <w:tcW w:w="27.85pt" w:type="dxa"/>
            <w:shd w:val="clear" w:color="auto" w:fill="auto"/>
          </w:tcPr>
          <w:p w14:paraId="1D5AF010" w14:textId="77777777" w:rsidR="009668F4" w:rsidRPr="009668F4" w:rsidRDefault="009668F4">
            <w:pPr>
              <w:rPr>
                <w:bCs/>
              </w:rPr>
            </w:pPr>
          </w:p>
        </w:tc>
        <w:tc>
          <w:tcPr>
            <w:tcW w:w="483.95pt" w:type="dxa"/>
            <w:gridSpan w:val="19"/>
            <w:shd w:val="clear" w:color="auto" w:fill="auto"/>
          </w:tcPr>
          <w:p w14:paraId="44B865C3" w14:textId="77777777" w:rsidR="009668F4" w:rsidRDefault="009668F4">
            <w:r>
              <w:t>Number of licensed Illinois professionals at this location:</w:t>
            </w:r>
          </w:p>
        </w:tc>
      </w:tr>
      <w:tr w:rsidR="009668F4" w:rsidRPr="009668F4" w14:paraId="42142663" w14:textId="77777777" w:rsidTr="009C589C">
        <w:trPr>
          <w:cantSplit/>
          <w:trHeight w:val="423"/>
        </w:trPr>
        <w:tc>
          <w:tcPr>
            <w:tcW w:w="27.85pt" w:type="dxa"/>
            <w:shd w:val="clear" w:color="auto" w:fill="auto"/>
            <w:vAlign w:val="bottom"/>
          </w:tcPr>
          <w:p w14:paraId="295CE86E" w14:textId="77777777" w:rsidR="009668F4" w:rsidRPr="009668F4" w:rsidRDefault="009668F4">
            <w:pPr>
              <w:rPr>
                <w:bCs/>
              </w:rPr>
            </w:pPr>
          </w:p>
        </w:tc>
        <w:tc>
          <w:tcPr>
            <w:tcW w:w="21pt" w:type="dxa"/>
            <w:gridSpan w:val="2"/>
            <w:tcBorders>
              <w:bottom w:val="single" w:sz="4" w:space="0" w:color="auto"/>
            </w:tcBorders>
            <w:shd w:val="clear" w:color="auto" w:fill="auto"/>
            <w:vAlign w:val="bottom"/>
          </w:tcPr>
          <w:p w14:paraId="6C4D872B" w14:textId="77777777" w:rsidR="009668F4" w:rsidRDefault="009668F4"/>
        </w:tc>
        <w:tc>
          <w:tcPr>
            <w:tcW w:w="11.80pt" w:type="dxa"/>
            <w:shd w:val="clear" w:color="auto" w:fill="auto"/>
            <w:vAlign w:val="bottom"/>
          </w:tcPr>
          <w:p w14:paraId="75477A33" w14:textId="77777777" w:rsidR="009668F4" w:rsidRDefault="009668F4"/>
        </w:tc>
        <w:tc>
          <w:tcPr>
            <w:tcW w:w="187.75pt" w:type="dxa"/>
            <w:gridSpan w:val="8"/>
            <w:shd w:val="clear" w:color="auto" w:fill="auto"/>
            <w:vAlign w:val="bottom"/>
          </w:tcPr>
          <w:p w14:paraId="5227E0DA" w14:textId="77777777" w:rsidR="009668F4" w:rsidRDefault="009668F4">
            <w:r>
              <w:t>Architects</w:t>
            </w:r>
          </w:p>
        </w:tc>
        <w:tc>
          <w:tcPr>
            <w:tcW w:w="13.50pt" w:type="dxa"/>
            <w:shd w:val="clear" w:color="auto" w:fill="auto"/>
            <w:vAlign w:val="bottom"/>
          </w:tcPr>
          <w:p w14:paraId="5EE9DB71" w14:textId="77777777" w:rsidR="009668F4" w:rsidRDefault="009668F4"/>
        </w:tc>
        <w:tc>
          <w:tcPr>
            <w:tcW w:w="18pt" w:type="dxa"/>
            <w:gridSpan w:val="2"/>
            <w:shd w:val="clear" w:color="auto" w:fill="auto"/>
            <w:vAlign w:val="bottom"/>
          </w:tcPr>
          <w:p w14:paraId="4C946C7F" w14:textId="77777777" w:rsidR="009668F4" w:rsidRDefault="009668F4"/>
        </w:tc>
        <w:tc>
          <w:tcPr>
            <w:tcW w:w="22.50pt" w:type="dxa"/>
            <w:tcBorders>
              <w:bottom w:val="single" w:sz="4" w:space="0" w:color="auto"/>
            </w:tcBorders>
            <w:shd w:val="clear" w:color="auto" w:fill="auto"/>
            <w:vAlign w:val="bottom"/>
          </w:tcPr>
          <w:p w14:paraId="751313EF" w14:textId="77777777" w:rsidR="009668F4" w:rsidRDefault="009668F4"/>
        </w:tc>
        <w:tc>
          <w:tcPr>
            <w:tcW w:w="13.50pt" w:type="dxa"/>
            <w:shd w:val="clear" w:color="auto" w:fill="auto"/>
            <w:vAlign w:val="bottom"/>
          </w:tcPr>
          <w:p w14:paraId="77F0A2D2" w14:textId="77777777" w:rsidR="009668F4" w:rsidRDefault="009668F4"/>
        </w:tc>
        <w:tc>
          <w:tcPr>
            <w:tcW w:w="195.90pt" w:type="dxa"/>
            <w:gridSpan w:val="3"/>
            <w:shd w:val="clear" w:color="auto" w:fill="auto"/>
            <w:vAlign w:val="bottom"/>
          </w:tcPr>
          <w:p w14:paraId="65A33AD0" w14:textId="77777777" w:rsidR="009668F4" w:rsidRDefault="009668F4">
            <w:r>
              <w:t>Asbestos Designer</w:t>
            </w:r>
          </w:p>
        </w:tc>
      </w:tr>
      <w:tr w:rsidR="009668F4" w:rsidRPr="009668F4" w14:paraId="2F5D3250" w14:textId="77777777" w:rsidTr="009C589C">
        <w:trPr>
          <w:cantSplit/>
          <w:trHeight w:val="440"/>
        </w:trPr>
        <w:tc>
          <w:tcPr>
            <w:tcW w:w="27.85pt" w:type="dxa"/>
            <w:shd w:val="clear" w:color="auto" w:fill="auto"/>
            <w:vAlign w:val="bottom"/>
          </w:tcPr>
          <w:p w14:paraId="1A11823A" w14:textId="77777777" w:rsidR="009668F4" w:rsidRPr="009668F4" w:rsidRDefault="009668F4">
            <w:pPr>
              <w:rPr>
                <w:bCs/>
              </w:rPr>
            </w:pPr>
          </w:p>
        </w:tc>
        <w:tc>
          <w:tcPr>
            <w:tcW w:w="21pt" w:type="dxa"/>
            <w:gridSpan w:val="2"/>
            <w:tcBorders>
              <w:top w:val="single" w:sz="4" w:space="0" w:color="auto"/>
              <w:bottom w:val="single" w:sz="4" w:space="0" w:color="auto"/>
            </w:tcBorders>
            <w:shd w:val="clear" w:color="auto" w:fill="auto"/>
            <w:vAlign w:val="bottom"/>
          </w:tcPr>
          <w:p w14:paraId="2CBDB1E1" w14:textId="77777777" w:rsidR="009668F4" w:rsidRDefault="009668F4"/>
        </w:tc>
        <w:tc>
          <w:tcPr>
            <w:tcW w:w="11.80pt" w:type="dxa"/>
            <w:shd w:val="clear" w:color="auto" w:fill="auto"/>
            <w:vAlign w:val="bottom"/>
          </w:tcPr>
          <w:p w14:paraId="045DD12B" w14:textId="77777777" w:rsidR="009668F4" w:rsidRDefault="009668F4"/>
        </w:tc>
        <w:tc>
          <w:tcPr>
            <w:tcW w:w="187.75pt" w:type="dxa"/>
            <w:gridSpan w:val="8"/>
            <w:shd w:val="clear" w:color="auto" w:fill="auto"/>
            <w:vAlign w:val="bottom"/>
          </w:tcPr>
          <w:p w14:paraId="1E2E1C97" w14:textId="77777777" w:rsidR="009668F4" w:rsidRDefault="009668F4">
            <w:r>
              <w:t>Professional Engineers</w:t>
            </w:r>
            <w:r w:rsidR="00C86FBA">
              <w:t xml:space="preserve"> (CE/EE/ME)</w:t>
            </w:r>
          </w:p>
        </w:tc>
        <w:tc>
          <w:tcPr>
            <w:tcW w:w="13.50pt" w:type="dxa"/>
            <w:shd w:val="clear" w:color="auto" w:fill="auto"/>
            <w:vAlign w:val="bottom"/>
          </w:tcPr>
          <w:p w14:paraId="6A0B88A5" w14:textId="77777777" w:rsidR="009668F4" w:rsidRDefault="009668F4"/>
        </w:tc>
        <w:tc>
          <w:tcPr>
            <w:tcW w:w="18pt" w:type="dxa"/>
            <w:gridSpan w:val="2"/>
            <w:shd w:val="clear" w:color="auto" w:fill="auto"/>
            <w:vAlign w:val="bottom"/>
          </w:tcPr>
          <w:p w14:paraId="57862032" w14:textId="77777777" w:rsidR="009668F4" w:rsidRDefault="009668F4"/>
        </w:tc>
        <w:tc>
          <w:tcPr>
            <w:tcW w:w="22.50pt" w:type="dxa"/>
            <w:tcBorders>
              <w:top w:val="single" w:sz="4" w:space="0" w:color="auto"/>
              <w:bottom w:val="single" w:sz="4" w:space="0" w:color="auto"/>
            </w:tcBorders>
            <w:shd w:val="clear" w:color="auto" w:fill="auto"/>
            <w:vAlign w:val="bottom"/>
          </w:tcPr>
          <w:p w14:paraId="4F8DFA7A" w14:textId="77777777" w:rsidR="009668F4" w:rsidRDefault="009668F4"/>
        </w:tc>
        <w:tc>
          <w:tcPr>
            <w:tcW w:w="13.50pt" w:type="dxa"/>
            <w:shd w:val="clear" w:color="auto" w:fill="auto"/>
            <w:vAlign w:val="bottom"/>
          </w:tcPr>
          <w:p w14:paraId="14CEEBC5" w14:textId="77777777" w:rsidR="009668F4" w:rsidRDefault="009668F4"/>
        </w:tc>
        <w:tc>
          <w:tcPr>
            <w:tcW w:w="195.90pt" w:type="dxa"/>
            <w:gridSpan w:val="3"/>
            <w:shd w:val="clear" w:color="auto" w:fill="auto"/>
            <w:vAlign w:val="bottom"/>
          </w:tcPr>
          <w:p w14:paraId="6137A90D" w14:textId="77777777" w:rsidR="009668F4" w:rsidRDefault="009668F4">
            <w:r>
              <w:t>Asbestos Inspector/Mgmt Planner</w:t>
            </w:r>
          </w:p>
        </w:tc>
      </w:tr>
      <w:tr w:rsidR="009668F4" w:rsidRPr="009668F4" w14:paraId="1B934946" w14:textId="77777777" w:rsidTr="009C589C">
        <w:trPr>
          <w:cantSplit/>
          <w:trHeight w:val="431"/>
        </w:trPr>
        <w:tc>
          <w:tcPr>
            <w:tcW w:w="27.85pt" w:type="dxa"/>
            <w:shd w:val="clear" w:color="auto" w:fill="auto"/>
            <w:vAlign w:val="bottom"/>
          </w:tcPr>
          <w:p w14:paraId="255FF1B1" w14:textId="77777777" w:rsidR="009668F4" w:rsidRPr="009668F4" w:rsidRDefault="009668F4">
            <w:pPr>
              <w:rPr>
                <w:bCs/>
              </w:rPr>
            </w:pPr>
          </w:p>
        </w:tc>
        <w:tc>
          <w:tcPr>
            <w:tcW w:w="21pt" w:type="dxa"/>
            <w:gridSpan w:val="2"/>
            <w:tcBorders>
              <w:top w:val="single" w:sz="4" w:space="0" w:color="auto"/>
              <w:bottom w:val="single" w:sz="4" w:space="0" w:color="auto"/>
            </w:tcBorders>
            <w:shd w:val="clear" w:color="auto" w:fill="auto"/>
            <w:vAlign w:val="bottom"/>
          </w:tcPr>
          <w:p w14:paraId="6CC7E9D7" w14:textId="77777777" w:rsidR="009668F4" w:rsidRDefault="009668F4"/>
        </w:tc>
        <w:tc>
          <w:tcPr>
            <w:tcW w:w="11.80pt" w:type="dxa"/>
            <w:shd w:val="clear" w:color="auto" w:fill="auto"/>
            <w:vAlign w:val="bottom"/>
          </w:tcPr>
          <w:p w14:paraId="4C62D571" w14:textId="77777777" w:rsidR="009668F4" w:rsidRDefault="009668F4"/>
        </w:tc>
        <w:tc>
          <w:tcPr>
            <w:tcW w:w="187.75pt" w:type="dxa"/>
            <w:gridSpan w:val="8"/>
            <w:shd w:val="clear" w:color="auto" w:fill="auto"/>
            <w:vAlign w:val="bottom"/>
          </w:tcPr>
          <w:p w14:paraId="06A31F1B" w14:textId="77777777" w:rsidR="009668F4" w:rsidRDefault="009668F4">
            <w:r>
              <w:t>Structural Engineers</w:t>
            </w:r>
          </w:p>
        </w:tc>
        <w:tc>
          <w:tcPr>
            <w:tcW w:w="13.50pt" w:type="dxa"/>
            <w:shd w:val="clear" w:color="auto" w:fill="auto"/>
            <w:vAlign w:val="bottom"/>
          </w:tcPr>
          <w:p w14:paraId="3AECF420" w14:textId="77777777" w:rsidR="009668F4" w:rsidRDefault="009668F4"/>
        </w:tc>
        <w:tc>
          <w:tcPr>
            <w:tcW w:w="18pt" w:type="dxa"/>
            <w:gridSpan w:val="2"/>
            <w:shd w:val="clear" w:color="auto" w:fill="auto"/>
            <w:vAlign w:val="bottom"/>
          </w:tcPr>
          <w:p w14:paraId="2F5E34A3" w14:textId="77777777" w:rsidR="009668F4" w:rsidRDefault="009668F4"/>
        </w:tc>
        <w:tc>
          <w:tcPr>
            <w:tcW w:w="22.50pt" w:type="dxa"/>
            <w:tcBorders>
              <w:top w:val="single" w:sz="4" w:space="0" w:color="auto"/>
              <w:bottom w:val="single" w:sz="4" w:space="0" w:color="auto"/>
            </w:tcBorders>
            <w:shd w:val="clear" w:color="auto" w:fill="auto"/>
            <w:vAlign w:val="bottom"/>
          </w:tcPr>
          <w:p w14:paraId="4C160FDB" w14:textId="77777777" w:rsidR="009668F4" w:rsidRDefault="009668F4"/>
        </w:tc>
        <w:tc>
          <w:tcPr>
            <w:tcW w:w="13.50pt" w:type="dxa"/>
            <w:shd w:val="clear" w:color="auto" w:fill="auto"/>
            <w:vAlign w:val="bottom"/>
          </w:tcPr>
          <w:p w14:paraId="056B18B5" w14:textId="77777777" w:rsidR="009668F4" w:rsidRDefault="009668F4"/>
        </w:tc>
        <w:tc>
          <w:tcPr>
            <w:tcW w:w="195.90pt" w:type="dxa"/>
            <w:gridSpan w:val="3"/>
            <w:shd w:val="clear" w:color="auto" w:fill="auto"/>
            <w:vAlign w:val="bottom"/>
          </w:tcPr>
          <w:p w14:paraId="789F8A8D" w14:textId="77777777" w:rsidR="009668F4" w:rsidRDefault="009668F4">
            <w:r>
              <w:t>Asbestos Project Manager</w:t>
            </w:r>
          </w:p>
        </w:tc>
      </w:tr>
      <w:tr w:rsidR="009668F4" w:rsidRPr="009668F4" w14:paraId="7E43547F" w14:textId="77777777" w:rsidTr="009C589C">
        <w:trPr>
          <w:cantSplit/>
          <w:trHeight w:val="440"/>
        </w:trPr>
        <w:tc>
          <w:tcPr>
            <w:tcW w:w="27.85pt" w:type="dxa"/>
            <w:shd w:val="clear" w:color="auto" w:fill="auto"/>
            <w:vAlign w:val="bottom"/>
          </w:tcPr>
          <w:p w14:paraId="7C6EB441" w14:textId="77777777" w:rsidR="009668F4" w:rsidRPr="009668F4" w:rsidRDefault="009668F4">
            <w:pPr>
              <w:rPr>
                <w:bCs/>
              </w:rPr>
            </w:pPr>
          </w:p>
        </w:tc>
        <w:tc>
          <w:tcPr>
            <w:tcW w:w="21pt" w:type="dxa"/>
            <w:gridSpan w:val="2"/>
            <w:tcBorders>
              <w:top w:val="single" w:sz="4" w:space="0" w:color="auto"/>
              <w:bottom w:val="single" w:sz="4" w:space="0" w:color="auto"/>
            </w:tcBorders>
            <w:shd w:val="clear" w:color="auto" w:fill="auto"/>
            <w:vAlign w:val="bottom"/>
          </w:tcPr>
          <w:p w14:paraId="3E0619CC" w14:textId="77777777" w:rsidR="009668F4" w:rsidRDefault="009668F4"/>
        </w:tc>
        <w:tc>
          <w:tcPr>
            <w:tcW w:w="11.80pt" w:type="dxa"/>
            <w:shd w:val="clear" w:color="auto" w:fill="auto"/>
            <w:vAlign w:val="bottom"/>
          </w:tcPr>
          <w:p w14:paraId="0B188E70" w14:textId="77777777" w:rsidR="009668F4" w:rsidRDefault="009668F4"/>
        </w:tc>
        <w:tc>
          <w:tcPr>
            <w:tcW w:w="187.75pt" w:type="dxa"/>
            <w:gridSpan w:val="8"/>
            <w:shd w:val="clear" w:color="auto" w:fill="auto"/>
            <w:vAlign w:val="bottom"/>
          </w:tcPr>
          <w:p w14:paraId="481D24AC" w14:textId="77777777" w:rsidR="009668F4" w:rsidRDefault="009668F4">
            <w:r>
              <w:t>Professional Land Surveyors</w:t>
            </w:r>
          </w:p>
        </w:tc>
        <w:tc>
          <w:tcPr>
            <w:tcW w:w="13.50pt" w:type="dxa"/>
            <w:shd w:val="clear" w:color="auto" w:fill="auto"/>
            <w:vAlign w:val="bottom"/>
          </w:tcPr>
          <w:p w14:paraId="2114A6FD" w14:textId="77777777" w:rsidR="009668F4" w:rsidRDefault="009668F4"/>
        </w:tc>
        <w:tc>
          <w:tcPr>
            <w:tcW w:w="18pt" w:type="dxa"/>
            <w:gridSpan w:val="2"/>
            <w:shd w:val="clear" w:color="auto" w:fill="auto"/>
            <w:vAlign w:val="bottom"/>
          </w:tcPr>
          <w:p w14:paraId="3056FCD8" w14:textId="77777777" w:rsidR="009668F4" w:rsidRDefault="009668F4"/>
        </w:tc>
        <w:tc>
          <w:tcPr>
            <w:tcW w:w="22.50pt" w:type="dxa"/>
            <w:shd w:val="clear" w:color="auto" w:fill="auto"/>
            <w:vAlign w:val="bottom"/>
          </w:tcPr>
          <w:p w14:paraId="142EC882" w14:textId="77777777" w:rsidR="009668F4" w:rsidRDefault="009668F4"/>
        </w:tc>
        <w:tc>
          <w:tcPr>
            <w:tcW w:w="13.50pt" w:type="dxa"/>
            <w:shd w:val="clear" w:color="auto" w:fill="auto"/>
            <w:vAlign w:val="bottom"/>
          </w:tcPr>
          <w:p w14:paraId="61CED521" w14:textId="77777777" w:rsidR="009668F4" w:rsidRDefault="009668F4"/>
        </w:tc>
        <w:tc>
          <w:tcPr>
            <w:tcW w:w="195.90pt" w:type="dxa"/>
            <w:gridSpan w:val="3"/>
            <w:shd w:val="clear" w:color="auto" w:fill="auto"/>
            <w:vAlign w:val="bottom"/>
          </w:tcPr>
          <w:p w14:paraId="56D32BC7" w14:textId="77777777" w:rsidR="009668F4" w:rsidRDefault="009668F4"/>
        </w:tc>
      </w:tr>
      <w:tr w:rsidR="009668F4" w:rsidRPr="009668F4" w14:paraId="03ACBC89" w14:textId="77777777" w:rsidTr="009C589C">
        <w:trPr>
          <w:cantSplit/>
          <w:trHeight w:val="359"/>
        </w:trPr>
        <w:tc>
          <w:tcPr>
            <w:tcW w:w="27.85pt" w:type="dxa"/>
            <w:shd w:val="clear" w:color="auto" w:fill="auto"/>
            <w:vAlign w:val="bottom"/>
          </w:tcPr>
          <w:p w14:paraId="780D78DB" w14:textId="77777777" w:rsidR="009668F4" w:rsidRPr="009668F4" w:rsidRDefault="009668F4">
            <w:pPr>
              <w:rPr>
                <w:bCs/>
              </w:rPr>
            </w:pPr>
          </w:p>
        </w:tc>
        <w:tc>
          <w:tcPr>
            <w:tcW w:w="21pt" w:type="dxa"/>
            <w:gridSpan w:val="2"/>
            <w:tcBorders>
              <w:top w:val="single" w:sz="4" w:space="0" w:color="auto"/>
            </w:tcBorders>
            <w:shd w:val="clear" w:color="auto" w:fill="auto"/>
            <w:vAlign w:val="bottom"/>
          </w:tcPr>
          <w:p w14:paraId="37E258FA" w14:textId="77777777" w:rsidR="009668F4" w:rsidRDefault="009668F4"/>
        </w:tc>
        <w:tc>
          <w:tcPr>
            <w:tcW w:w="11.80pt" w:type="dxa"/>
            <w:shd w:val="clear" w:color="auto" w:fill="auto"/>
            <w:vAlign w:val="bottom"/>
          </w:tcPr>
          <w:p w14:paraId="017C4C8F" w14:textId="77777777" w:rsidR="009668F4" w:rsidRDefault="009668F4"/>
        </w:tc>
        <w:tc>
          <w:tcPr>
            <w:tcW w:w="187.75pt" w:type="dxa"/>
            <w:gridSpan w:val="8"/>
            <w:shd w:val="clear" w:color="auto" w:fill="auto"/>
            <w:vAlign w:val="bottom"/>
          </w:tcPr>
          <w:p w14:paraId="1891C658" w14:textId="77777777" w:rsidR="009668F4" w:rsidRDefault="009668F4"/>
        </w:tc>
        <w:tc>
          <w:tcPr>
            <w:tcW w:w="13.50pt" w:type="dxa"/>
            <w:shd w:val="clear" w:color="auto" w:fill="auto"/>
            <w:vAlign w:val="bottom"/>
          </w:tcPr>
          <w:p w14:paraId="2B72E0E2" w14:textId="77777777" w:rsidR="009668F4" w:rsidRDefault="009668F4"/>
        </w:tc>
        <w:tc>
          <w:tcPr>
            <w:tcW w:w="18pt" w:type="dxa"/>
            <w:gridSpan w:val="2"/>
            <w:shd w:val="clear" w:color="auto" w:fill="auto"/>
            <w:vAlign w:val="bottom"/>
          </w:tcPr>
          <w:p w14:paraId="712A04F2" w14:textId="77777777" w:rsidR="009668F4" w:rsidRDefault="009668F4"/>
        </w:tc>
        <w:tc>
          <w:tcPr>
            <w:tcW w:w="22.50pt" w:type="dxa"/>
            <w:shd w:val="clear" w:color="auto" w:fill="auto"/>
            <w:vAlign w:val="bottom"/>
          </w:tcPr>
          <w:p w14:paraId="740C9B01" w14:textId="77777777" w:rsidR="009668F4" w:rsidRDefault="009668F4"/>
        </w:tc>
        <w:tc>
          <w:tcPr>
            <w:tcW w:w="13.50pt" w:type="dxa"/>
            <w:shd w:val="clear" w:color="auto" w:fill="auto"/>
            <w:vAlign w:val="bottom"/>
          </w:tcPr>
          <w:p w14:paraId="22A36AEE" w14:textId="77777777" w:rsidR="009668F4" w:rsidRDefault="009668F4"/>
        </w:tc>
        <w:tc>
          <w:tcPr>
            <w:tcW w:w="114.90pt" w:type="dxa"/>
            <w:gridSpan w:val="2"/>
            <w:shd w:val="clear" w:color="auto" w:fill="auto"/>
            <w:vAlign w:val="bottom"/>
          </w:tcPr>
          <w:p w14:paraId="7249DFC9" w14:textId="77777777" w:rsidR="009668F4" w:rsidRDefault="009668F4"/>
        </w:tc>
        <w:tc>
          <w:tcPr>
            <w:tcW w:w="81pt" w:type="dxa"/>
            <w:shd w:val="clear" w:color="auto" w:fill="auto"/>
            <w:vAlign w:val="bottom"/>
          </w:tcPr>
          <w:p w14:paraId="171B0C1F" w14:textId="77777777" w:rsidR="009668F4" w:rsidRDefault="009668F4"/>
        </w:tc>
      </w:tr>
      <w:tr w:rsidR="009668F4" w:rsidRPr="009668F4" w14:paraId="7C83665F" w14:textId="77777777" w:rsidTr="009668F4">
        <w:trPr>
          <w:cantSplit/>
        </w:trPr>
        <w:tc>
          <w:tcPr>
            <w:tcW w:w="27.85pt" w:type="dxa"/>
            <w:shd w:val="clear" w:color="auto" w:fill="auto"/>
          </w:tcPr>
          <w:p w14:paraId="14C97AE3" w14:textId="77777777" w:rsidR="009668F4" w:rsidRPr="009668F4" w:rsidRDefault="009668F4">
            <w:pPr>
              <w:rPr>
                <w:bCs/>
              </w:rPr>
            </w:pPr>
          </w:p>
        </w:tc>
        <w:tc>
          <w:tcPr>
            <w:tcW w:w="402.95pt" w:type="dxa"/>
            <w:gridSpan w:val="18"/>
            <w:shd w:val="clear" w:color="auto" w:fill="auto"/>
            <w:vAlign w:val="bottom"/>
          </w:tcPr>
          <w:p w14:paraId="107C02E7" w14:textId="77777777" w:rsidR="009668F4" w:rsidRDefault="009668F4"/>
        </w:tc>
        <w:tc>
          <w:tcPr>
            <w:tcW w:w="81pt" w:type="dxa"/>
            <w:shd w:val="clear" w:color="auto" w:fill="auto"/>
            <w:vAlign w:val="bottom"/>
          </w:tcPr>
          <w:p w14:paraId="00880062" w14:textId="77777777" w:rsidR="009668F4" w:rsidRDefault="009668F4"/>
        </w:tc>
      </w:tr>
      <w:tr w:rsidR="009668F4" w:rsidRPr="009668F4" w14:paraId="6AF5F56C" w14:textId="77777777" w:rsidTr="009668F4">
        <w:trPr>
          <w:cantSplit/>
          <w:trHeight w:val="576"/>
        </w:trPr>
        <w:tc>
          <w:tcPr>
            <w:tcW w:w="27.85pt" w:type="dxa"/>
            <w:shd w:val="clear" w:color="auto" w:fill="auto"/>
          </w:tcPr>
          <w:p w14:paraId="57FB423F" w14:textId="77777777" w:rsidR="009668F4" w:rsidRPr="009668F4" w:rsidRDefault="009668F4">
            <w:pPr>
              <w:rPr>
                <w:bCs/>
              </w:rPr>
            </w:pPr>
            <w:r w:rsidRPr="009668F4">
              <w:rPr>
                <w:bCs/>
              </w:rPr>
              <w:t>4.</w:t>
            </w:r>
          </w:p>
        </w:tc>
        <w:tc>
          <w:tcPr>
            <w:tcW w:w="402.95pt" w:type="dxa"/>
            <w:gridSpan w:val="18"/>
            <w:shd w:val="clear" w:color="auto" w:fill="auto"/>
            <w:vAlign w:val="bottom"/>
          </w:tcPr>
          <w:p w14:paraId="5D295A4E" w14:textId="77777777" w:rsidR="009668F4" w:rsidRDefault="009668F4">
            <w:r>
              <w:t>Number of full</w:t>
            </w:r>
            <w:r w:rsidR="00E85AA6">
              <w:t>-</w:t>
            </w:r>
            <w:r>
              <w:t>time employees.  Include management, clerical, supervisory and technical personnel working for the firm, including branch offices, divisions and subsidiaries.</w:t>
            </w:r>
          </w:p>
        </w:tc>
        <w:tc>
          <w:tcPr>
            <w:tcW w:w="81pt" w:type="dxa"/>
            <w:tcBorders>
              <w:bottom w:val="single" w:sz="4" w:space="0" w:color="auto"/>
            </w:tcBorders>
            <w:shd w:val="clear" w:color="auto" w:fill="auto"/>
            <w:vAlign w:val="bottom"/>
          </w:tcPr>
          <w:p w14:paraId="167A4000" w14:textId="77777777" w:rsidR="009668F4" w:rsidRDefault="009668F4"/>
        </w:tc>
      </w:tr>
    </w:tbl>
    <w:p w14:paraId="78D51DA0" w14:textId="77777777" w:rsidR="009668F4" w:rsidRDefault="009668F4"/>
    <w:tbl>
      <w:tblPr>
        <w:tblW w:w="513.90pt" w:type="dxa"/>
        <w:tblLayout w:type="fixed"/>
        <w:tblLook w:firstRow="1" w:lastRow="1" w:firstColumn="1" w:lastColumn="1" w:noHBand="0" w:noVBand="0"/>
      </w:tblPr>
      <w:tblGrid>
        <w:gridCol w:w="555"/>
        <w:gridCol w:w="93"/>
        <w:gridCol w:w="862"/>
        <w:gridCol w:w="819"/>
        <w:gridCol w:w="148"/>
        <w:gridCol w:w="222"/>
        <w:gridCol w:w="199"/>
        <w:gridCol w:w="552"/>
        <w:gridCol w:w="851"/>
        <w:gridCol w:w="117"/>
        <w:gridCol w:w="261"/>
        <w:gridCol w:w="19"/>
        <w:gridCol w:w="688"/>
        <w:gridCol w:w="708"/>
        <w:gridCol w:w="260"/>
        <w:gridCol w:w="788"/>
        <w:gridCol w:w="255"/>
        <w:gridCol w:w="901"/>
        <w:gridCol w:w="877"/>
        <w:gridCol w:w="90"/>
        <w:gridCol w:w="18"/>
        <w:gridCol w:w="533"/>
        <w:gridCol w:w="420"/>
        <w:gridCol w:w="8"/>
        <w:gridCol w:w="34"/>
      </w:tblGrid>
      <w:tr w:rsidR="000128C8" w:rsidRPr="009668F4" w14:paraId="60F315C8" w14:textId="77777777" w:rsidTr="0052015E">
        <w:trPr>
          <w:cantSplit/>
          <w:trHeight w:val="285"/>
        </w:trPr>
        <w:tc>
          <w:tcPr>
            <w:tcW w:w="32.40pt" w:type="dxa"/>
            <w:gridSpan w:val="2"/>
            <w:shd w:val="clear" w:color="auto" w:fill="auto"/>
          </w:tcPr>
          <w:p w14:paraId="22DE8AD2" w14:textId="77777777" w:rsidR="000128C8" w:rsidRDefault="000128C8" w:rsidP="000128C8">
            <w:r w:rsidRPr="009668F4">
              <w:rPr>
                <w:bCs/>
              </w:rPr>
              <w:t>5.</w:t>
            </w:r>
          </w:p>
        </w:tc>
        <w:tc>
          <w:tcPr>
            <w:tcW w:w="112.50pt" w:type="dxa"/>
            <w:gridSpan w:val="5"/>
            <w:shd w:val="clear" w:color="auto" w:fill="auto"/>
          </w:tcPr>
          <w:p w14:paraId="4E807254" w14:textId="77777777" w:rsidR="000128C8" w:rsidRPr="000128C8" w:rsidRDefault="000128C8" w:rsidP="000128C8">
            <w:pPr>
              <w:ind w:start="-5.40pt"/>
            </w:pPr>
            <w:r w:rsidRPr="000128C8">
              <w:t>Business Structure:</w:t>
            </w:r>
          </w:p>
        </w:tc>
        <w:tc>
          <w:tcPr>
            <w:tcW w:w="159.80pt" w:type="dxa"/>
            <w:gridSpan w:val="7"/>
            <w:shd w:val="clear" w:color="auto" w:fill="auto"/>
          </w:tcPr>
          <w:p w14:paraId="30AEEAC4" w14:textId="77777777" w:rsidR="000128C8" w:rsidRPr="000128C8" w:rsidRDefault="000128C8" w:rsidP="000128C8">
            <w:pPr>
              <w:spacing w:before="1pt" w:after="1pt"/>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Individual</w:t>
            </w:r>
          </w:p>
          <w:p w14:paraId="41712A69" w14:textId="77777777" w:rsidR="000128C8" w:rsidRPr="000128C8" w:rsidRDefault="000128C8" w:rsidP="000128C8">
            <w:pPr>
              <w:spacing w:before="1pt" w:after="1pt"/>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Sole Proprietor</w:t>
            </w:r>
          </w:p>
          <w:p w14:paraId="2D74C361" w14:textId="77777777" w:rsidR="000128C8" w:rsidRPr="000128C8" w:rsidRDefault="000128C8" w:rsidP="000128C8">
            <w:pPr>
              <w:spacing w:before="1pt" w:after="1pt"/>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Partnership</w:t>
            </w:r>
          </w:p>
          <w:p w14:paraId="737833C8" w14:textId="77777777" w:rsidR="000128C8" w:rsidRPr="000128C8" w:rsidRDefault="000128C8" w:rsidP="000128C8">
            <w:pPr>
              <w:spacing w:before="1pt" w:after="1pt"/>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Limited Liability Company </w:t>
            </w:r>
          </w:p>
        </w:tc>
        <w:tc>
          <w:tcPr>
            <w:tcW w:w="209.20pt" w:type="dxa"/>
            <w:gridSpan w:val="11"/>
            <w:shd w:val="clear" w:color="auto" w:fill="auto"/>
          </w:tcPr>
          <w:p w14:paraId="65676DCD" w14:textId="77777777" w:rsidR="000128C8" w:rsidRPr="000128C8" w:rsidRDefault="000128C8" w:rsidP="00705EEC">
            <w:pPr>
              <w:spacing w:before="1pt" w:after="1pt"/>
              <w:jc w:val="both"/>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Corporation (C or S)</w:t>
            </w:r>
          </w:p>
          <w:p w14:paraId="4BEC2BE9" w14:textId="77777777" w:rsidR="000128C8" w:rsidRPr="000128C8" w:rsidRDefault="000128C8" w:rsidP="00705EEC">
            <w:pPr>
              <w:spacing w:before="1pt" w:after="1pt"/>
              <w:jc w:val="both"/>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Not-For-Profit</w:t>
            </w:r>
          </w:p>
          <w:p w14:paraId="3E5D6CB3" w14:textId="77777777" w:rsidR="000128C8" w:rsidRPr="000128C8" w:rsidRDefault="000128C8" w:rsidP="00705EEC">
            <w:pPr>
              <w:spacing w:before="1pt" w:after="1pt"/>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Trust Agreement (Beneficiary)</w:t>
            </w:r>
          </w:p>
          <w:p w14:paraId="211FEDD0" w14:textId="77777777" w:rsidR="000128C8" w:rsidRPr="000128C8" w:rsidRDefault="000128C8" w:rsidP="00705EEC">
            <w:pPr>
              <w:spacing w:before="1pt" w:after="1pt"/>
              <w:jc w:val="both"/>
            </w:pPr>
            <w:r w:rsidRPr="000128C8">
              <w:fldChar w:fldCharType="begin">
                <w:ffData>
                  <w:name w:val="Check1"/>
                  <w:enabled/>
                  <w:calcOnExit w:val="0"/>
                  <w:checkBox>
                    <w:sizeAuto/>
                    <w:default w:val="0"/>
                  </w:checkBox>
                </w:ffData>
              </w:fldChar>
            </w:r>
            <w:r w:rsidRPr="000128C8">
              <w:instrText xml:space="preserve"> FORMCHECKBOX </w:instrText>
            </w:r>
            <w:r w:rsidRPr="000128C8">
              <w:fldChar w:fldCharType="separate"/>
            </w:r>
            <w:r w:rsidRPr="000128C8">
              <w:fldChar w:fldCharType="end"/>
            </w:r>
            <w:r w:rsidRPr="000128C8">
              <w:t xml:space="preserve"> Other</w:t>
            </w:r>
          </w:p>
        </w:tc>
      </w:tr>
      <w:tr w:rsidR="000128C8" w:rsidRPr="009668F4" w14:paraId="2A5E4E14" w14:textId="77777777" w:rsidTr="0052015E">
        <w:trPr>
          <w:cantSplit/>
          <w:trHeight w:val="285"/>
        </w:trPr>
        <w:tc>
          <w:tcPr>
            <w:tcW w:w="27.75pt" w:type="dxa"/>
            <w:shd w:val="clear" w:color="auto" w:fill="auto"/>
            <w:vAlign w:val="bottom"/>
          </w:tcPr>
          <w:p w14:paraId="689795F6" w14:textId="77777777" w:rsidR="000128C8" w:rsidRPr="009668F4" w:rsidRDefault="000128C8">
            <w:pPr>
              <w:rPr>
                <w:bCs/>
              </w:rPr>
            </w:pPr>
          </w:p>
        </w:tc>
        <w:tc>
          <w:tcPr>
            <w:tcW w:w="88.70pt" w:type="dxa"/>
            <w:gridSpan w:val="3"/>
            <w:shd w:val="clear" w:color="auto" w:fill="auto"/>
            <w:vAlign w:val="bottom"/>
          </w:tcPr>
          <w:p w14:paraId="1A60E552" w14:textId="77777777" w:rsidR="000128C8" w:rsidRDefault="000128C8"/>
        </w:tc>
        <w:tc>
          <w:tcPr>
            <w:tcW w:w="18.50pt" w:type="dxa"/>
            <w:gridSpan w:val="2"/>
            <w:shd w:val="clear" w:color="auto" w:fill="auto"/>
            <w:vAlign w:val="bottom"/>
          </w:tcPr>
          <w:p w14:paraId="124A444C" w14:textId="77777777" w:rsidR="000128C8" w:rsidRDefault="000128C8"/>
        </w:tc>
        <w:tc>
          <w:tcPr>
            <w:tcW w:w="80.10pt" w:type="dxa"/>
            <w:gridSpan w:val="3"/>
            <w:shd w:val="clear" w:color="auto" w:fill="auto"/>
            <w:vAlign w:val="bottom"/>
          </w:tcPr>
          <w:p w14:paraId="462AD25A" w14:textId="77777777" w:rsidR="000128C8" w:rsidRDefault="000128C8"/>
        </w:tc>
        <w:tc>
          <w:tcPr>
            <w:tcW w:w="18.90pt" w:type="dxa"/>
            <w:gridSpan w:val="2"/>
            <w:shd w:val="clear" w:color="auto" w:fill="auto"/>
            <w:vAlign w:val="bottom"/>
          </w:tcPr>
          <w:p w14:paraId="73D4B01E" w14:textId="77777777" w:rsidR="000128C8" w:rsidRDefault="000128C8"/>
        </w:tc>
        <w:tc>
          <w:tcPr>
            <w:tcW w:w="180.95pt" w:type="dxa"/>
            <w:gridSpan w:val="7"/>
            <w:shd w:val="clear" w:color="auto" w:fill="auto"/>
            <w:vAlign w:val="bottom"/>
          </w:tcPr>
          <w:p w14:paraId="41755E8B" w14:textId="77777777" w:rsidR="000128C8" w:rsidRDefault="000128C8"/>
        </w:tc>
        <w:tc>
          <w:tcPr>
            <w:tcW w:w="49.25pt" w:type="dxa"/>
            <w:gridSpan w:val="3"/>
            <w:shd w:val="clear" w:color="auto" w:fill="auto"/>
            <w:vAlign w:val="bottom"/>
          </w:tcPr>
          <w:p w14:paraId="4EB8C6D9" w14:textId="77777777" w:rsidR="000128C8" w:rsidRDefault="000128C8"/>
        </w:tc>
        <w:tc>
          <w:tcPr>
            <w:tcW w:w="49.75pt" w:type="dxa"/>
            <w:gridSpan w:val="4"/>
            <w:shd w:val="clear" w:color="auto" w:fill="auto"/>
            <w:vAlign w:val="bottom"/>
          </w:tcPr>
          <w:p w14:paraId="21B15032" w14:textId="77777777" w:rsidR="000128C8" w:rsidRDefault="000128C8"/>
        </w:tc>
      </w:tr>
      <w:tr w:rsidR="000128C8" w:rsidRPr="009668F4" w14:paraId="567F68B6" w14:textId="77777777" w:rsidTr="0052015E">
        <w:trPr>
          <w:gridAfter w:val="2"/>
          <w:wAfter w:w="2.10pt" w:type="dxa"/>
          <w:cantSplit/>
          <w:trHeight w:val="285"/>
        </w:trPr>
        <w:tc>
          <w:tcPr>
            <w:tcW w:w="27.75pt" w:type="dxa"/>
            <w:shd w:val="clear" w:color="auto" w:fill="auto"/>
          </w:tcPr>
          <w:p w14:paraId="7EE62CC7" w14:textId="77777777" w:rsidR="000128C8" w:rsidRPr="009668F4" w:rsidRDefault="000128C8">
            <w:pPr>
              <w:rPr>
                <w:bCs/>
              </w:rPr>
            </w:pPr>
            <w:r w:rsidRPr="009668F4">
              <w:rPr>
                <w:bCs/>
              </w:rPr>
              <w:t>5a</w:t>
            </w:r>
          </w:p>
        </w:tc>
        <w:tc>
          <w:tcPr>
            <w:tcW w:w="484.05pt" w:type="dxa"/>
            <w:gridSpan w:val="22"/>
            <w:shd w:val="clear" w:color="auto" w:fill="auto"/>
            <w:vAlign w:val="bottom"/>
          </w:tcPr>
          <w:p w14:paraId="5F50D47D" w14:textId="77777777" w:rsidR="0065718A" w:rsidRPr="00A405BD" w:rsidRDefault="000128C8" w:rsidP="00F263BD">
            <w:r w:rsidRPr="00A405BD">
              <w:t xml:space="preserve">Corporations, LLP and LLC shall be classified as being in “good standing” with the Illinois Secretary of State at the time of </w:t>
            </w:r>
            <w:r>
              <w:t>Prequalification</w:t>
            </w:r>
            <w:r w:rsidRPr="00A405BD">
              <w:t xml:space="preserve">.  We encourage firms to maintain an active status with the Illinois Secretary of State to avoid delays in the event that a contract is awarded.  </w:t>
            </w:r>
            <w:r w:rsidR="00F263BD">
              <w:t xml:space="preserve">Please visit the Secretary of State webpage at </w:t>
            </w:r>
            <w:hyperlink r:id="rId31" w:history="1">
              <w:r w:rsidR="00F263BD">
                <w:rPr>
                  <w:rStyle w:val="Hyperlink"/>
                </w:rPr>
                <w:t>https://www.ilsos.gov</w:t>
              </w:r>
            </w:hyperlink>
            <w:r w:rsidR="00F263BD">
              <w:t xml:space="preserve">  to Search the Entity Database, purchase a Certificate of Good Standing or Reserve a Name.  Please visit the webpage for additional contact information.</w:t>
            </w:r>
          </w:p>
        </w:tc>
        <w:tc>
          <w:tcPr>
            <w:gridSpan w:val="2"/>
          </w:tcPr>
          <w:p w14:paraId="3AF4A58A" w14:textId="77777777" w:rsidR="0065718A" w:rsidRDefault="0065718A" w:rsidP="0065718A">
            <w:pPr>
              <w:pStyle w:val="ListParagraph"/>
              <w:tabs>
                <w:tab w:val="start" w:pos="36pt"/>
              </w:tabs>
              <w:autoSpaceDE w:val="0"/>
              <w:autoSpaceDN w:val="0"/>
              <w:adjustRightInd w:val="0"/>
              <w:spacing w:before="3pt" w:after="3pt" w:line="12pt" w:lineRule="auto"/>
              <w:ind w:start="0pt" w:hanging="27pt"/>
              <w:contextualSpacing w:val="0"/>
            </w:pPr>
            <w:r>
              <w:t xml:space="preserve">Corporations, LLP and LLC shall be classified as being in “good standing” with the Illinois Secretary of State at the time of Prequalification. We encourage firms to maintain an active status with the Illinois Secretary of State to avoid delays in the event that a contract is awarded. Please visit the Secretary of State webpage at </w:t>
            </w:r>
            <w:hyperlink r:id="rId32" w:history="1">
              <w:r>
                <w:rPr>
                  <w:rStyle w:val="Hyperlink"/>
                </w:rPr>
                <w:t>https://www.ilsos.gov</w:t>
              </w:r>
            </w:hyperlink>
            <w:r>
              <w:t xml:space="preserve"> to Search the Entity Database, purchase a Certificate of Good Standing or Reserve a Name. Please visit the webpage for additional contact information.</w:t>
            </w:r>
          </w:p>
        </w:tc>
      </w:tr>
      <w:tr w:rsidR="000128C8" w:rsidRPr="009668F4" w14:paraId="44F0A2D1" w14:textId="77777777" w:rsidTr="0052015E">
        <w:trPr>
          <w:gridAfter w:val="1"/>
          <w:wAfter w:w="1.70pt" w:type="dxa"/>
          <w:cantSplit/>
          <w:trHeight w:val="285"/>
        </w:trPr>
        <w:tc>
          <w:tcPr>
            <w:tcW w:w="27.75pt" w:type="dxa"/>
            <w:shd w:val="clear" w:color="auto" w:fill="auto"/>
          </w:tcPr>
          <w:p w14:paraId="70E0F631" w14:textId="77777777" w:rsidR="000128C8" w:rsidRPr="009668F4" w:rsidRDefault="000128C8">
            <w:pPr>
              <w:rPr>
                <w:bCs/>
              </w:rPr>
            </w:pPr>
          </w:p>
        </w:tc>
        <w:tc>
          <w:tcPr>
            <w:tcW w:w="47.75pt" w:type="dxa"/>
            <w:gridSpan w:val="2"/>
            <w:shd w:val="clear" w:color="auto" w:fill="auto"/>
            <w:vAlign w:val="bottom"/>
          </w:tcPr>
          <w:p w14:paraId="01519B1C" w14:textId="77777777" w:rsidR="000128C8" w:rsidRDefault="000128C8"/>
        </w:tc>
        <w:tc>
          <w:tcPr>
            <w:tcW w:w="48.35pt" w:type="dxa"/>
            <w:gridSpan w:val="2"/>
            <w:shd w:val="clear" w:color="auto" w:fill="auto"/>
            <w:vAlign w:val="bottom"/>
          </w:tcPr>
          <w:p w14:paraId="32B82477" w14:textId="77777777" w:rsidR="000128C8" w:rsidRDefault="000128C8"/>
        </w:tc>
        <w:tc>
          <w:tcPr>
            <w:tcW w:w="48.65pt" w:type="dxa"/>
            <w:gridSpan w:val="3"/>
            <w:shd w:val="clear" w:color="auto" w:fill="auto"/>
            <w:vAlign w:val="bottom"/>
          </w:tcPr>
          <w:p w14:paraId="5D5BB1E9" w14:textId="77777777" w:rsidR="000128C8" w:rsidRDefault="000128C8"/>
        </w:tc>
        <w:tc>
          <w:tcPr>
            <w:tcW w:w="48.40pt" w:type="dxa"/>
            <w:gridSpan w:val="2"/>
            <w:shd w:val="clear" w:color="auto" w:fill="auto"/>
            <w:vAlign w:val="bottom"/>
          </w:tcPr>
          <w:p w14:paraId="21C52455" w14:textId="77777777" w:rsidR="000128C8" w:rsidRDefault="000128C8"/>
        </w:tc>
        <w:tc>
          <w:tcPr>
            <w:tcW w:w="48.40pt" w:type="dxa"/>
            <w:gridSpan w:val="3"/>
            <w:shd w:val="clear" w:color="auto" w:fill="auto"/>
            <w:vAlign w:val="bottom"/>
          </w:tcPr>
          <w:p w14:paraId="230F833C" w14:textId="77777777" w:rsidR="000128C8" w:rsidRDefault="000128C8"/>
        </w:tc>
        <w:tc>
          <w:tcPr>
            <w:tcW w:w="48.40pt" w:type="dxa"/>
            <w:gridSpan w:val="2"/>
            <w:shd w:val="clear" w:color="auto" w:fill="auto"/>
            <w:vAlign w:val="bottom"/>
          </w:tcPr>
          <w:p w14:paraId="252A4AAC" w14:textId="77777777" w:rsidR="000128C8" w:rsidRDefault="000128C8"/>
        </w:tc>
        <w:tc>
          <w:tcPr>
            <w:tcW w:w="39.40pt" w:type="dxa"/>
            <w:shd w:val="clear" w:color="auto" w:fill="auto"/>
            <w:vAlign w:val="bottom"/>
          </w:tcPr>
          <w:p w14:paraId="627F72F6" w14:textId="77777777" w:rsidR="000128C8" w:rsidRDefault="000128C8"/>
        </w:tc>
        <w:tc>
          <w:tcPr>
            <w:tcW w:w="57.80pt" w:type="dxa"/>
            <w:gridSpan w:val="2"/>
            <w:shd w:val="clear" w:color="auto" w:fill="auto"/>
            <w:vAlign w:val="bottom"/>
          </w:tcPr>
          <w:p w14:paraId="4E6A3656" w14:textId="77777777" w:rsidR="000128C8" w:rsidRDefault="000128C8"/>
        </w:tc>
        <w:tc>
          <w:tcPr>
            <w:tcW w:w="48.35pt" w:type="dxa"/>
            <w:gridSpan w:val="2"/>
            <w:shd w:val="clear" w:color="auto" w:fill="auto"/>
            <w:vAlign w:val="bottom"/>
          </w:tcPr>
          <w:p w14:paraId="5BB35B74" w14:textId="77777777" w:rsidR="000128C8" w:rsidRDefault="000128C8"/>
        </w:tc>
        <w:tc>
          <w:tcPr>
            <w:tcW w:w="48.95pt" w:type="dxa"/>
            <w:gridSpan w:val="4"/>
            <w:shd w:val="clear" w:color="auto" w:fill="auto"/>
            <w:vAlign w:val="bottom"/>
          </w:tcPr>
          <w:p w14:paraId="0AC865A8" w14:textId="77777777" w:rsidR="000128C8" w:rsidRDefault="000128C8"/>
        </w:tc>
      </w:tr>
      <w:tr w:rsidR="000128C8" w:rsidRPr="009668F4" w14:paraId="4FA8BE11" w14:textId="77777777" w:rsidTr="0052015E">
        <w:trPr>
          <w:gridAfter w:val="2"/>
          <w:wAfter w:w="2.10pt" w:type="dxa"/>
          <w:cantSplit/>
          <w:trHeight w:val="285"/>
        </w:trPr>
        <w:tc>
          <w:tcPr>
            <w:tcW w:w="27.75pt" w:type="dxa"/>
            <w:shd w:val="clear" w:color="auto" w:fill="auto"/>
          </w:tcPr>
          <w:p w14:paraId="5EA2FC06" w14:textId="77777777" w:rsidR="000128C8" w:rsidRPr="009668F4" w:rsidRDefault="000128C8">
            <w:pPr>
              <w:rPr>
                <w:bCs/>
              </w:rPr>
            </w:pPr>
            <w:r w:rsidRPr="009668F4">
              <w:rPr>
                <w:bCs/>
              </w:rPr>
              <w:t>5b</w:t>
            </w:r>
          </w:p>
        </w:tc>
        <w:tc>
          <w:tcPr>
            <w:tcW w:w="484.05pt" w:type="dxa"/>
            <w:gridSpan w:val="22"/>
            <w:shd w:val="clear" w:color="auto" w:fill="auto"/>
            <w:vAlign w:val="bottom"/>
          </w:tcPr>
          <w:p w14:paraId="2DAB52B0" w14:textId="77777777" w:rsidR="000128C8" w:rsidRDefault="000128C8" w:rsidP="009668F4">
            <w:pPr>
              <w:tabs>
                <w:tab w:val="start" w:pos="-72pt"/>
              </w:tabs>
              <w:ind w:start="0.75pt"/>
            </w:pPr>
            <w:r>
              <w:t xml:space="preserve">Within this organization, are there any entities that are Professional Service Corporations?  </w:t>
            </w:r>
          </w:p>
          <w:p w14:paraId="209001FB" w14:textId="77777777" w:rsidR="000128C8" w:rsidRDefault="000128C8">
            <w:r>
              <w:t>If yes, list the names of such.</w:t>
            </w:r>
          </w:p>
        </w:tc>
      </w:tr>
      <w:tr w:rsidR="000128C8" w:rsidRPr="009668F4" w14:paraId="0CB8444F" w14:textId="77777777" w:rsidTr="0052015E">
        <w:trPr>
          <w:gridAfter w:val="2"/>
          <w:wAfter w:w="2.10pt" w:type="dxa"/>
          <w:cantSplit/>
          <w:trHeight w:val="513"/>
        </w:trPr>
        <w:tc>
          <w:tcPr>
            <w:tcW w:w="27.75pt" w:type="dxa"/>
            <w:shd w:val="clear" w:color="auto" w:fill="auto"/>
            <w:vAlign w:val="bottom"/>
          </w:tcPr>
          <w:p w14:paraId="179081BF" w14:textId="77777777" w:rsidR="000128C8" w:rsidRPr="009668F4" w:rsidRDefault="000128C8">
            <w:pPr>
              <w:rPr>
                <w:bCs/>
              </w:rPr>
            </w:pPr>
          </w:p>
        </w:tc>
        <w:tc>
          <w:tcPr>
            <w:tcW w:w="484.05pt" w:type="dxa"/>
            <w:gridSpan w:val="22"/>
            <w:tcBorders>
              <w:bottom w:val="single" w:sz="4" w:space="0" w:color="auto"/>
            </w:tcBorders>
            <w:shd w:val="clear" w:color="auto" w:fill="auto"/>
            <w:vAlign w:val="bottom"/>
          </w:tcPr>
          <w:p w14:paraId="1DCE419F" w14:textId="77777777" w:rsidR="000128C8" w:rsidRDefault="000128C8"/>
        </w:tc>
      </w:tr>
      <w:tr w:rsidR="000128C8" w:rsidRPr="009668F4" w14:paraId="2FF2AF94" w14:textId="77777777" w:rsidTr="0052015E">
        <w:trPr>
          <w:gridAfter w:val="2"/>
          <w:wAfter w:w="2.10pt" w:type="dxa"/>
          <w:cantSplit/>
          <w:trHeight w:val="576"/>
        </w:trPr>
        <w:tc>
          <w:tcPr>
            <w:tcW w:w="27.75pt" w:type="dxa"/>
            <w:shd w:val="clear" w:color="auto" w:fill="auto"/>
            <w:vAlign w:val="bottom"/>
          </w:tcPr>
          <w:p w14:paraId="1421527C" w14:textId="77777777" w:rsidR="000128C8" w:rsidRPr="009668F4" w:rsidRDefault="000128C8">
            <w:pPr>
              <w:rPr>
                <w:bCs/>
              </w:rPr>
            </w:pPr>
          </w:p>
        </w:tc>
        <w:tc>
          <w:tcPr>
            <w:tcW w:w="484.05pt" w:type="dxa"/>
            <w:gridSpan w:val="22"/>
            <w:tcBorders>
              <w:top w:val="single" w:sz="4" w:space="0" w:color="auto"/>
              <w:bottom w:val="single" w:sz="4" w:space="0" w:color="auto"/>
            </w:tcBorders>
            <w:shd w:val="clear" w:color="auto" w:fill="auto"/>
            <w:vAlign w:val="bottom"/>
          </w:tcPr>
          <w:p w14:paraId="5D6612F9" w14:textId="77777777" w:rsidR="000128C8" w:rsidRDefault="000128C8"/>
        </w:tc>
      </w:tr>
      <w:tr w:rsidR="00E5577E" w:rsidRPr="00110CFB" w14:paraId="03F23843" w14:textId="77777777" w:rsidTr="0052015E">
        <w:trPr>
          <w:gridAfter w:val="2"/>
          <w:wAfter w:w="2.10pt" w:type="dxa"/>
          <w:cantSplit/>
          <w:trHeight w:val="576"/>
        </w:trPr>
        <w:tc>
          <w:tcPr>
            <w:tcW w:w="27.75pt" w:type="dxa"/>
            <w:shd w:val="clear" w:color="auto" w:fill="auto"/>
          </w:tcPr>
          <w:p w14:paraId="0C46816F" w14:textId="77777777" w:rsidR="00E5577E" w:rsidRPr="00110CFB" w:rsidRDefault="00E5577E" w:rsidP="00E5577E">
            <w:pPr>
              <w:rPr>
                <w:bCs/>
              </w:rPr>
            </w:pPr>
          </w:p>
        </w:tc>
        <w:tc>
          <w:tcPr>
            <w:tcW w:w="342.10pt" w:type="dxa"/>
            <w:gridSpan w:val="16"/>
            <w:shd w:val="clear" w:color="auto" w:fill="auto"/>
          </w:tcPr>
          <w:p w14:paraId="07E02970" w14:textId="77777777" w:rsidR="00E5577E" w:rsidRPr="00110CFB" w:rsidRDefault="00E5577E" w:rsidP="00E5577E"/>
        </w:tc>
        <w:tc>
          <w:tcPr>
            <w:tcW w:w="88.90pt" w:type="dxa"/>
            <w:gridSpan w:val="2"/>
            <w:shd w:val="clear" w:color="auto" w:fill="auto"/>
            <w:vAlign w:val="bottom"/>
          </w:tcPr>
          <w:p w14:paraId="3DA26450" w14:textId="77777777" w:rsidR="00E5577E" w:rsidRPr="00110CFB" w:rsidRDefault="00E5577E"/>
        </w:tc>
        <w:tc>
          <w:tcPr>
            <w:tcW w:w="53.05pt" w:type="dxa"/>
            <w:gridSpan w:val="4"/>
            <w:shd w:val="clear" w:color="auto" w:fill="auto"/>
            <w:vAlign w:val="bottom"/>
          </w:tcPr>
          <w:p w14:paraId="19EF1480" w14:textId="77777777" w:rsidR="00E5577E" w:rsidRPr="00110CFB" w:rsidRDefault="00E5577E"/>
        </w:tc>
      </w:tr>
      <w:tr w:rsidR="000128C8" w:rsidRPr="00110CFB" w14:paraId="1216E484" w14:textId="77777777" w:rsidTr="0052015E">
        <w:trPr>
          <w:gridAfter w:val="2"/>
          <w:wAfter w:w="2.10pt" w:type="dxa"/>
          <w:cantSplit/>
          <w:trHeight w:val="576"/>
        </w:trPr>
        <w:tc>
          <w:tcPr>
            <w:tcW w:w="27.75pt" w:type="dxa"/>
            <w:shd w:val="clear" w:color="auto" w:fill="auto"/>
          </w:tcPr>
          <w:p w14:paraId="7E6519EF" w14:textId="77777777" w:rsidR="000128C8" w:rsidRPr="00110CFB" w:rsidRDefault="000128C8" w:rsidP="00E5577E">
            <w:pPr>
              <w:rPr>
                <w:bCs/>
              </w:rPr>
            </w:pPr>
            <w:r w:rsidRPr="00110CFB">
              <w:rPr>
                <w:bCs/>
              </w:rPr>
              <w:t>6.</w:t>
            </w:r>
          </w:p>
        </w:tc>
        <w:tc>
          <w:tcPr>
            <w:tcW w:w="342.10pt" w:type="dxa"/>
            <w:gridSpan w:val="16"/>
            <w:shd w:val="clear" w:color="auto" w:fill="auto"/>
          </w:tcPr>
          <w:p w14:paraId="07A0DD7D" w14:textId="77777777" w:rsidR="000128C8" w:rsidRPr="00110CFB" w:rsidRDefault="000128C8" w:rsidP="0059325F">
            <w:r w:rsidRPr="00110CFB">
              <w:t xml:space="preserve">List the firm’s gross </w:t>
            </w:r>
            <w:r w:rsidR="0059325F">
              <w:t>A</w:t>
            </w:r>
            <w:r w:rsidR="00017A84">
              <w:t xml:space="preserve">nnual </w:t>
            </w:r>
            <w:r w:rsidR="0059325F">
              <w:t>S</w:t>
            </w:r>
            <w:r w:rsidR="00017A84">
              <w:t xml:space="preserve">ales &amp; </w:t>
            </w:r>
            <w:r w:rsidR="0059325F">
              <w:t>R</w:t>
            </w:r>
            <w:r w:rsidR="00017A84">
              <w:t>eceipts</w:t>
            </w:r>
            <w:r w:rsidRPr="00110CFB">
              <w:t xml:space="preserve"> (dollar amount) for each of the last 3 fiscal years:</w:t>
            </w:r>
          </w:p>
        </w:tc>
        <w:tc>
          <w:tcPr>
            <w:tcW w:w="88.90pt" w:type="dxa"/>
            <w:gridSpan w:val="2"/>
            <w:tcBorders>
              <w:bottom w:val="single" w:sz="4" w:space="0" w:color="auto"/>
            </w:tcBorders>
            <w:shd w:val="clear" w:color="auto" w:fill="auto"/>
            <w:vAlign w:val="bottom"/>
          </w:tcPr>
          <w:p w14:paraId="415DBB08" w14:textId="77777777" w:rsidR="000128C8" w:rsidRPr="00110CFB" w:rsidRDefault="000128C8">
            <w:r w:rsidRPr="00110CFB">
              <w:t>$</w:t>
            </w:r>
          </w:p>
        </w:tc>
        <w:tc>
          <w:tcPr>
            <w:tcW w:w="53.05pt" w:type="dxa"/>
            <w:gridSpan w:val="4"/>
            <w:tcBorders>
              <w:bottom w:val="single" w:sz="4" w:space="0" w:color="auto"/>
            </w:tcBorders>
            <w:shd w:val="clear" w:color="auto" w:fill="auto"/>
            <w:vAlign w:val="bottom"/>
          </w:tcPr>
          <w:p w14:paraId="43DD0BB5" w14:textId="77777777" w:rsidR="000128C8" w:rsidRPr="00110CFB" w:rsidRDefault="000128C8">
            <w:r w:rsidRPr="00110CFB">
              <w:t>FY</w:t>
            </w:r>
          </w:p>
        </w:tc>
      </w:tr>
      <w:tr w:rsidR="000128C8" w:rsidRPr="00110CFB" w14:paraId="3F71AECC" w14:textId="77777777" w:rsidTr="0052015E">
        <w:trPr>
          <w:gridAfter w:val="2"/>
          <w:wAfter w:w="2.10pt" w:type="dxa"/>
          <w:cantSplit/>
          <w:trHeight w:val="431"/>
        </w:trPr>
        <w:tc>
          <w:tcPr>
            <w:tcW w:w="27.75pt" w:type="dxa"/>
            <w:shd w:val="clear" w:color="auto" w:fill="auto"/>
            <w:vAlign w:val="bottom"/>
          </w:tcPr>
          <w:p w14:paraId="1349538E" w14:textId="77777777" w:rsidR="000128C8" w:rsidRPr="00110CFB" w:rsidRDefault="000128C8" w:rsidP="00613D4F">
            <w:pPr>
              <w:rPr>
                <w:bCs/>
              </w:rPr>
            </w:pPr>
          </w:p>
        </w:tc>
        <w:tc>
          <w:tcPr>
            <w:tcW w:w="342.10pt" w:type="dxa"/>
            <w:gridSpan w:val="16"/>
            <w:shd w:val="clear" w:color="auto" w:fill="auto"/>
            <w:vAlign w:val="bottom"/>
          </w:tcPr>
          <w:p w14:paraId="7F171984" w14:textId="77777777" w:rsidR="000128C8" w:rsidRPr="00110CFB" w:rsidRDefault="000128C8" w:rsidP="00613D4F"/>
        </w:tc>
        <w:tc>
          <w:tcPr>
            <w:tcW w:w="88.90pt" w:type="dxa"/>
            <w:gridSpan w:val="2"/>
            <w:tcBorders>
              <w:bottom w:val="single" w:sz="4" w:space="0" w:color="auto"/>
            </w:tcBorders>
            <w:shd w:val="clear" w:color="auto" w:fill="auto"/>
            <w:vAlign w:val="bottom"/>
          </w:tcPr>
          <w:p w14:paraId="343AE03B" w14:textId="77777777" w:rsidR="000128C8" w:rsidRPr="00110CFB" w:rsidRDefault="000128C8" w:rsidP="00613D4F">
            <w:r w:rsidRPr="00110CFB">
              <w:t>$</w:t>
            </w:r>
          </w:p>
        </w:tc>
        <w:tc>
          <w:tcPr>
            <w:tcW w:w="53.05pt" w:type="dxa"/>
            <w:gridSpan w:val="4"/>
            <w:tcBorders>
              <w:bottom w:val="single" w:sz="4" w:space="0" w:color="auto"/>
            </w:tcBorders>
            <w:shd w:val="clear" w:color="auto" w:fill="auto"/>
            <w:vAlign w:val="bottom"/>
          </w:tcPr>
          <w:p w14:paraId="51B8F3E6" w14:textId="77777777" w:rsidR="000128C8" w:rsidRPr="00110CFB" w:rsidRDefault="000128C8" w:rsidP="00613D4F">
            <w:r w:rsidRPr="00110CFB">
              <w:t>FY</w:t>
            </w:r>
          </w:p>
        </w:tc>
      </w:tr>
      <w:tr w:rsidR="000128C8" w:rsidRPr="00110CFB" w14:paraId="4E893B68" w14:textId="77777777" w:rsidTr="0052015E">
        <w:trPr>
          <w:gridAfter w:val="2"/>
          <w:wAfter w:w="2.10pt" w:type="dxa"/>
          <w:cantSplit/>
          <w:trHeight w:val="449"/>
        </w:trPr>
        <w:tc>
          <w:tcPr>
            <w:tcW w:w="27.75pt" w:type="dxa"/>
            <w:shd w:val="clear" w:color="auto" w:fill="auto"/>
            <w:vAlign w:val="bottom"/>
          </w:tcPr>
          <w:p w14:paraId="074BA5B3" w14:textId="77777777" w:rsidR="000128C8" w:rsidRPr="00110CFB" w:rsidRDefault="000128C8" w:rsidP="00613D4F">
            <w:pPr>
              <w:rPr>
                <w:bCs/>
              </w:rPr>
            </w:pPr>
          </w:p>
        </w:tc>
        <w:tc>
          <w:tcPr>
            <w:tcW w:w="342.10pt" w:type="dxa"/>
            <w:gridSpan w:val="16"/>
            <w:shd w:val="clear" w:color="auto" w:fill="auto"/>
            <w:vAlign w:val="bottom"/>
          </w:tcPr>
          <w:p w14:paraId="7C20727B" w14:textId="77777777" w:rsidR="000128C8" w:rsidRPr="00110CFB" w:rsidRDefault="000128C8" w:rsidP="00613D4F"/>
        </w:tc>
        <w:tc>
          <w:tcPr>
            <w:tcW w:w="88.90pt" w:type="dxa"/>
            <w:gridSpan w:val="2"/>
            <w:tcBorders>
              <w:bottom w:val="single" w:sz="4" w:space="0" w:color="auto"/>
            </w:tcBorders>
            <w:shd w:val="clear" w:color="auto" w:fill="auto"/>
            <w:vAlign w:val="bottom"/>
          </w:tcPr>
          <w:p w14:paraId="03D4CA34" w14:textId="77777777" w:rsidR="000128C8" w:rsidRPr="00110CFB" w:rsidRDefault="000128C8" w:rsidP="00613D4F">
            <w:r w:rsidRPr="00110CFB">
              <w:t>$</w:t>
            </w:r>
          </w:p>
        </w:tc>
        <w:tc>
          <w:tcPr>
            <w:tcW w:w="53.05pt" w:type="dxa"/>
            <w:gridSpan w:val="4"/>
            <w:tcBorders>
              <w:bottom w:val="single" w:sz="4" w:space="0" w:color="auto"/>
            </w:tcBorders>
            <w:shd w:val="clear" w:color="auto" w:fill="auto"/>
            <w:vAlign w:val="bottom"/>
          </w:tcPr>
          <w:p w14:paraId="155DE790" w14:textId="77777777" w:rsidR="000128C8" w:rsidRPr="00110CFB" w:rsidRDefault="000128C8" w:rsidP="00613D4F">
            <w:r w:rsidRPr="00110CFB">
              <w:t>FY</w:t>
            </w:r>
          </w:p>
        </w:tc>
      </w:tr>
      <w:tr w:rsidR="000128C8" w:rsidRPr="00110CFB" w14:paraId="0D6C8A63" w14:textId="77777777" w:rsidTr="0052015E">
        <w:trPr>
          <w:gridAfter w:val="1"/>
          <w:wAfter w:w="1.70pt" w:type="dxa"/>
          <w:cantSplit/>
          <w:trHeight w:val="285"/>
        </w:trPr>
        <w:tc>
          <w:tcPr>
            <w:tcW w:w="27.75pt" w:type="dxa"/>
            <w:shd w:val="clear" w:color="auto" w:fill="auto"/>
          </w:tcPr>
          <w:p w14:paraId="01B8D230" w14:textId="77777777" w:rsidR="000128C8" w:rsidRPr="00110CFB" w:rsidRDefault="000128C8">
            <w:pPr>
              <w:rPr>
                <w:bCs/>
              </w:rPr>
            </w:pPr>
          </w:p>
        </w:tc>
        <w:tc>
          <w:tcPr>
            <w:tcW w:w="329.35pt" w:type="dxa"/>
            <w:gridSpan w:val="15"/>
            <w:shd w:val="clear" w:color="auto" w:fill="auto"/>
            <w:vAlign w:val="bottom"/>
          </w:tcPr>
          <w:p w14:paraId="2A6420E7" w14:textId="77777777" w:rsidR="000128C8" w:rsidRPr="00110CFB" w:rsidRDefault="000128C8" w:rsidP="009668F4">
            <w:pPr>
              <w:jc w:val="end"/>
            </w:pPr>
            <w:r w:rsidRPr="00110CFB">
              <w:t>(Do not include financial statement)</w:t>
            </w:r>
          </w:p>
        </w:tc>
        <w:tc>
          <w:tcPr>
            <w:tcW w:w="57.80pt" w:type="dxa"/>
            <w:gridSpan w:val="2"/>
            <w:shd w:val="clear" w:color="auto" w:fill="auto"/>
            <w:vAlign w:val="bottom"/>
          </w:tcPr>
          <w:p w14:paraId="5E4F10DD" w14:textId="77777777" w:rsidR="000128C8" w:rsidRDefault="000128C8"/>
          <w:p w14:paraId="1A46E20D" w14:textId="77777777" w:rsidR="00F263BD" w:rsidRPr="00110CFB" w:rsidRDefault="00F263BD"/>
        </w:tc>
        <w:tc>
          <w:tcPr>
            <w:tcW w:w="48.35pt" w:type="dxa"/>
            <w:gridSpan w:val="2"/>
            <w:shd w:val="clear" w:color="auto" w:fill="auto"/>
            <w:vAlign w:val="bottom"/>
          </w:tcPr>
          <w:p w14:paraId="2C5AD88D" w14:textId="77777777" w:rsidR="000128C8" w:rsidRPr="00110CFB" w:rsidRDefault="000128C8"/>
        </w:tc>
        <w:tc>
          <w:tcPr>
            <w:tcW w:w="48.95pt" w:type="dxa"/>
            <w:gridSpan w:val="4"/>
            <w:shd w:val="clear" w:color="auto" w:fill="auto"/>
            <w:vAlign w:val="bottom"/>
          </w:tcPr>
          <w:p w14:paraId="34326C2B" w14:textId="77777777" w:rsidR="000128C8" w:rsidRPr="00110CFB" w:rsidRDefault="000128C8"/>
        </w:tc>
      </w:tr>
      <w:tr w:rsidR="000128C8" w:rsidRPr="00110CFB" w14:paraId="7A8D9D38" w14:textId="77777777" w:rsidTr="0052015E">
        <w:trPr>
          <w:gridAfter w:val="1"/>
          <w:wAfter w:w="1.70pt" w:type="dxa"/>
          <w:cantSplit/>
          <w:trHeight w:val="285"/>
        </w:trPr>
        <w:tc>
          <w:tcPr>
            <w:tcW w:w="27.75pt" w:type="dxa"/>
            <w:shd w:val="clear" w:color="auto" w:fill="auto"/>
          </w:tcPr>
          <w:p w14:paraId="1805A680" w14:textId="77777777" w:rsidR="000128C8" w:rsidRPr="00110CFB" w:rsidRDefault="000128C8">
            <w:pPr>
              <w:rPr>
                <w:bCs/>
              </w:rPr>
            </w:pPr>
          </w:p>
        </w:tc>
        <w:tc>
          <w:tcPr>
            <w:tcW w:w="47.75pt" w:type="dxa"/>
            <w:gridSpan w:val="2"/>
            <w:shd w:val="clear" w:color="auto" w:fill="auto"/>
            <w:vAlign w:val="bottom"/>
          </w:tcPr>
          <w:p w14:paraId="2BD12842" w14:textId="77777777" w:rsidR="000128C8" w:rsidRPr="00110CFB" w:rsidRDefault="000128C8"/>
        </w:tc>
        <w:tc>
          <w:tcPr>
            <w:tcW w:w="48.35pt" w:type="dxa"/>
            <w:gridSpan w:val="2"/>
            <w:shd w:val="clear" w:color="auto" w:fill="auto"/>
            <w:vAlign w:val="bottom"/>
          </w:tcPr>
          <w:p w14:paraId="120248D1" w14:textId="77777777" w:rsidR="000128C8" w:rsidRPr="00110CFB" w:rsidRDefault="000128C8"/>
        </w:tc>
        <w:tc>
          <w:tcPr>
            <w:tcW w:w="48.65pt" w:type="dxa"/>
            <w:gridSpan w:val="3"/>
            <w:shd w:val="clear" w:color="auto" w:fill="auto"/>
            <w:vAlign w:val="bottom"/>
          </w:tcPr>
          <w:p w14:paraId="7CB02F6C" w14:textId="77777777" w:rsidR="000128C8" w:rsidRPr="00110CFB" w:rsidRDefault="000128C8"/>
        </w:tc>
        <w:tc>
          <w:tcPr>
            <w:tcW w:w="48.40pt" w:type="dxa"/>
            <w:gridSpan w:val="2"/>
            <w:shd w:val="clear" w:color="auto" w:fill="auto"/>
            <w:vAlign w:val="bottom"/>
          </w:tcPr>
          <w:p w14:paraId="0E18369A" w14:textId="77777777" w:rsidR="000128C8" w:rsidRPr="00110CFB" w:rsidRDefault="000128C8"/>
        </w:tc>
        <w:tc>
          <w:tcPr>
            <w:tcW w:w="48.40pt" w:type="dxa"/>
            <w:gridSpan w:val="3"/>
            <w:shd w:val="clear" w:color="auto" w:fill="auto"/>
            <w:vAlign w:val="bottom"/>
          </w:tcPr>
          <w:p w14:paraId="51F368DE" w14:textId="77777777" w:rsidR="000128C8" w:rsidRPr="00110CFB" w:rsidRDefault="000128C8"/>
        </w:tc>
        <w:tc>
          <w:tcPr>
            <w:tcW w:w="48.40pt" w:type="dxa"/>
            <w:gridSpan w:val="2"/>
            <w:shd w:val="clear" w:color="auto" w:fill="auto"/>
            <w:vAlign w:val="bottom"/>
          </w:tcPr>
          <w:p w14:paraId="020AEBF6" w14:textId="77777777" w:rsidR="000128C8" w:rsidRPr="00110CFB" w:rsidRDefault="000128C8"/>
        </w:tc>
        <w:tc>
          <w:tcPr>
            <w:tcW w:w="39.40pt" w:type="dxa"/>
            <w:shd w:val="clear" w:color="auto" w:fill="auto"/>
            <w:vAlign w:val="bottom"/>
          </w:tcPr>
          <w:p w14:paraId="780AF1A3" w14:textId="77777777" w:rsidR="000128C8" w:rsidRPr="00110CFB" w:rsidRDefault="000128C8"/>
        </w:tc>
        <w:tc>
          <w:tcPr>
            <w:tcW w:w="57.80pt" w:type="dxa"/>
            <w:gridSpan w:val="2"/>
            <w:shd w:val="clear" w:color="auto" w:fill="auto"/>
            <w:vAlign w:val="bottom"/>
          </w:tcPr>
          <w:p w14:paraId="56E5000A" w14:textId="77777777" w:rsidR="000128C8" w:rsidRPr="00110CFB" w:rsidRDefault="000128C8"/>
        </w:tc>
        <w:tc>
          <w:tcPr>
            <w:tcW w:w="48.35pt" w:type="dxa"/>
            <w:gridSpan w:val="2"/>
            <w:shd w:val="clear" w:color="auto" w:fill="auto"/>
            <w:vAlign w:val="bottom"/>
          </w:tcPr>
          <w:p w14:paraId="2A3F59EC" w14:textId="77777777" w:rsidR="000128C8" w:rsidRPr="00110CFB" w:rsidRDefault="000128C8"/>
        </w:tc>
        <w:tc>
          <w:tcPr>
            <w:tcW w:w="48.95pt" w:type="dxa"/>
            <w:gridSpan w:val="4"/>
            <w:shd w:val="clear" w:color="auto" w:fill="auto"/>
            <w:vAlign w:val="bottom"/>
          </w:tcPr>
          <w:p w14:paraId="5B6987DA" w14:textId="77777777" w:rsidR="000128C8" w:rsidRPr="00110CFB" w:rsidRDefault="000128C8"/>
        </w:tc>
      </w:tr>
      <w:tr w:rsidR="00FC5F2C" w:rsidRPr="009668F4" w14:paraId="3B5FF734" w14:textId="77777777" w:rsidTr="0052015E">
        <w:trPr>
          <w:gridAfter w:val="2"/>
          <w:wAfter w:w="2.10pt" w:type="dxa"/>
          <w:cantSplit/>
          <w:trHeight w:val="285"/>
        </w:trPr>
        <w:tc>
          <w:tcPr>
            <w:tcW w:w="27.75pt" w:type="dxa"/>
            <w:shd w:val="clear" w:color="auto" w:fill="auto"/>
          </w:tcPr>
          <w:p w14:paraId="25D5642F" w14:textId="77777777" w:rsidR="00FC5F2C" w:rsidRPr="009668F4" w:rsidRDefault="00FC5F2C" w:rsidP="009B3DAB">
            <w:pPr>
              <w:rPr>
                <w:bCs/>
              </w:rPr>
            </w:pPr>
            <w:r>
              <w:rPr>
                <w:bCs/>
              </w:rPr>
              <w:t>7.</w:t>
            </w:r>
          </w:p>
        </w:tc>
        <w:tc>
          <w:tcPr>
            <w:tcW w:w="484.05pt" w:type="dxa"/>
            <w:gridSpan w:val="22"/>
            <w:shd w:val="clear" w:color="auto" w:fill="auto"/>
            <w:vAlign w:val="bottom"/>
          </w:tcPr>
          <w:p w14:paraId="067115DA" w14:textId="77777777" w:rsidR="00FC5F2C" w:rsidRDefault="00FC5F2C" w:rsidP="00716BA2">
            <w:r>
              <w:t>CDB will recognize firms certified in the Business Enterprise Program (BEP)</w:t>
            </w:r>
            <w:r w:rsidR="00F263BD">
              <w:t xml:space="preserve"> and Veteran Business Enterprise Program (VBP)</w:t>
            </w:r>
            <w:r>
              <w:t xml:space="preserve"> when a copy of </w:t>
            </w:r>
            <w:r w:rsidRPr="009668F4">
              <w:rPr>
                <w:bCs/>
              </w:rPr>
              <w:t>current</w:t>
            </w:r>
            <w:r>
              <w:t xml:space="preserve"> certification from </w:t>
            </w:r>
            <w:r w:rsidR="00F263BD">
              <w:t>the Commission on Equity &amp; Inclusion</w:t>
            </w:r>
            <w:r>
              <w:t xml:space="preserve"> is attached. </w:t>
            </w:r>
            <w:r w:rsidRPr="009668F4">
              <w:rPr>
                <w:rFonts w:ascii="Arial" w:hAnsi="Arial" w:cs="Arial"/>
                <w:color w:val="000080"/>
                <w:sz w:val="20"/>
                <w:szCs w:val="20"/>
              </w:rPr>
              <w:t xml:space="preserve">  </w:t>
            </w:r>
          </w:p>
        </w:tc>
      </w:tr>
      <w:tr w:rsidR="00FC5F2C" w:rsidRPr="009668F4" w14:paraId="54E0330C" w14:textId="77777777" w:rsidTr="0052015E">
        <w:trPr>
          <w:gridAfter w:val="1"/>
          <w:wAfter w:w="1.70pt" w:type="dxa"/>
          <w:cantSplit/>
          <w:trHeight w:val="285"/>
        </w:trPr>
        <w:tc>
          <w:tcPr>
            <w:tcW w:w="27.75pt" w:type="dxa"/>
            <w:shd w:val="clear" w:color="auto" w:fill="auto"/>
          </w:tcPr>
          <w:p w14:paraId="6B9B69C5" w14:textId="77777777" w:rsidR="00FC5F2C" w:rsidRPr="009668F4" w:rsidRDefault="00FC5F2C" w:rsidP="009B3DAB">
            <w:pPr>
              <w:rPr>
                <w:bCs/>
              </w:rPr>
            </w:pPr>
          </w:p>
        </w:tc>
        <w:tc>
          <w:tcPr>
            <w:tcW w:w="484.45pt" w:type="dxa"/>
            <w:gridSpan w:val="23"/>
            <w:shd w:val="clear" w:color="auto" w:fill="auto"/>
            <w:vAlign w:val="bottom"/>
          </w:tcPr>
          <w:p w14:paraId="44358947" w14:textId="77777777" w:rsidR="00FC5F2C" w:rsidRDefault="00FC5F2C" w:rsidP="009B3DAB"/>
        </w:tc>
      </w:tr>
      <w:tr w:rsidR="000128C8" w:rsidRPr="00110CFB" w14:paraId="18CAE635" w14:textId="77777777" w:rsidTr="0052015E">
        <w:trPr>
          <w:gridAfter w:val="2"/>
          <w:wAfter w:w="2.10pt" w:type="dxa"/>
          <w:cantSplit/>
          <w:trHeight w:val="285"/>
        </w:trPr>
        <w:tc>
          <w:tcPr>
            <w:tcW w:w="27.75pt" w:type="dxa"/>
            <w:shd w:val="clear" w:color="auto" w:fill="auto"/>
          </w:tcPr>
          <w:p w14:paraId="38132D6D" w14:textId="77777777" w:rsidR="000128C8" w:rsidRPr="00110CFB" w:rsidRDefault="000128C8">
            <w:pPr>
              <w:rPr>
                <w:bCs/>
              </w:rPr>
            </w:pPr>
          </w:p>
        </w:tc>
        <w:tc>
          <w:tcPr>
            <w:tcW w:w="484.05pt" w:type="dxa"/>
            <w:gridSpan w:val="22"/>
            <w:shd w:val="clear" w:color="auto" w:fill="auto"/>
            <w:vAlign w:val="bottom"/>
          </w:tcPr>
          <w:p w14:paraId="52C26ECF" w14:textId="77777777" w:rsidR="00F263BD" w:rsidRPr="00F263BD" w:rsidRDefault="000128C8" w:rsidP="00F263BD">
            <w:pPr>
              <w:pStyle w:val="BodyText"/>
              <w:ind w:start="0pt"/>
              <w:rPr>
                <w:rFonts w:ascii="Times New Roman" w:hAnsi="Times New Roman"/>
                <w:sz w:val="24"/>
                <w:szCs w:val="24"/>
              </w:rPr>
            </w:pPr>
            <w:bookmarkStart w:id="4" w:name="_Hlk232666932"/>
            <w:r w:rsidRPr="00F263BD">
              <w:rPr>
                <w:rFonts w:ascii="Times New Roman" w:hAnsi="Times New Roman"/>
                <w:sz w:val="24"/>
                <w:szCs w:val="24"/>
              </w:rPr>
              <w:t xml:space="preserve">If the firm is </w:t>
            </w:r>
            <w:r w:rsidR="00F263BD" w:rsidRPr="00F263BD">
              <w:rPr>
                <w:rFonts w:ascii="Times New Roman" w:hAnsi="Times New Roman"/>
                <w:sz w:val="24"/>
                <w:szCs w:val="24"/>
              </w:rPr>
              <w:t xml:space="preserve">a </w:t>
            </w:r>
            <w:r w:rsidRPr="00F263BD">
              <w:rPr>
                <w:rFonts w:ascii="Times New Roman" w:hAnsi="Times New Roman"/>
                <w:sz w:val="24"/>
                <w:szCs w:val="24"/>
              </w:rPr>
              <w:t>certified</w:t>
            </w:r>
            <w:r w:rsidR="00F263BD" w:rsidRPr="00F263BD">
              <w:rPr>
                <w:rFonts w:ascii="Times New Roman" w:hAnsi="Times New Roman"/>
                <w:sz w:val="24"/>
                <w:szCs w:val="24"/>
              </w:rPr>
              <w:t xml:space="preserve"> </w:t>
            </w:r>
            <w:r w:rsidRPr="00F263BD">
              <w:rPr>
                <w:rFonts w:ascii="Times New Roman" w:hAnsi="Times New Roman"/>
                <w:sz w:val="24"/>
                <w:szCs w:val="24"/>
              </w:rPr>
              <w:t>owned business enterprise, please indicate the appropriate response in each category</w:t>
            </w:r>
            <w:r w:rsidR="00E5577E" w:rsidRPr="00F263BD">
              <w:rPr>
                <w:rFonts w:ascii="Times New Roman" w:hAnsi="Times New Roman"/>
                <w:sz w:val="24"/>
                <w:szCs w:val="24"/>
              </w:rPr>
              <w:t xml:space="preserve"> as certifi</w:t>
            </w:r>
            <w:r w:rsidR="00FC5F2C" w:rsidRPr="00F263BD">
              <w:rPr>
                <w:rFonts w:ascii="Times New Roman" w:hAnsi="Times New Roman"/>
                <w:sz w:val="24"/>
                <w:szCs w:val="24"/>
              </w:rPr>
              <w:t>ed</w:t>
            </w:r>
            <w:r w:rsidR="00F263BD" w:rsidRPr="00F263BD">
              <w:rPr>
                <w:rFonts w:ascii="Times New Roman" w:hAnsi="Times New Roman"/>
                <w:sz w:val="24"/>
                <w:szCs w:val="24"/>
              </w:rPr>
              <w:t xml:space="preserve">. </w:t>
            </w:r>
            <w:r w:rsidR="00FC5F2C" w:rsidRPr="00F263BD">
              <w:rPr>
                <w:rFonts w:ascii="Times New Roman" w:hAnsi="Times New Roman"/>
                <w:sz w:val="24"/>
                <w:szCs w:val="24"/>
              </w:rPr>
              <w:t xml:space="preserve"> by CMS</w:t>
            </w:r>
            <w:r w:rsidRPr="00F263BD">
              <w:rPr>
                <w:rFonts w:ascii="Times New Roman" w:hAnsi="Times New Roman"/>
                <w:sz w:val="24"/>
                <w:szCs w:val="24"/>
              </w:rPr>
              <w:t xml:space="preserve">. </w:t>
            </w:r>
            <w:r w:rsidR="00F263BD" w:rsidRPr="00F263BD">
              <w:rPr>
                <w:rFonts w:ascii="Times New Roman" w:hAnsi="Times New Roman"/>
                <w:sz w:val="24"/>
                <w:szCs w:val="24"/>
              </w:rPr>
              <w:t xml:space="preserve">Please contact The Commission on Equity &amp; Inclusion at 312/814-1054 or 1-800-356-9206 or email </w:t>
            </w:r>
            <w:hyperlink r:id="rId33" w:history="1">
              <w:r w:rsidR="00F263BD" w:rsidRPr="00F263BD">
                <w:rPr>
                  <w:rStyle w:val="Hyperlink"/>
                  <w:rFonts w:ascii="Times New Roman" w:hAnsi="Times New Roman"/>
                  <w:sz w:val="24"/>
                  <w:szCs w:val="24"/>
                </w:rPr>
                <w:t>CEI.Equity.Inclusion@illinois.gov</w:t>
              </w:r>
            </w:hyperlink>
            <w:r w:rsidR="00F263BD" w:rsidRPr="00F263BD">
              <w:rPr>
                <w:rFonts w:ascii="Times New Roman" w:hAnsi="Times New Roman"/>
                <w:sz w:val="24"/>
                <w:szCs w:val="24"/>
              </w:rPr>
              <w:t xml:space="preserve"> for additional information regarding certification or visit </w:t>
            </w:r>
            <w:hyperlink r:id="rId34" w:history="1">
              <w:r w:rsidR="00F263BD" w:rsidRPr="00F263BD">
                <w:rPr>
                  <w:rStyle w:val="Hyperlink"/>
                  <w:rFonts w:ascii="Times New Roman" w:hAnsi="Times New Roman"/>
                  <w:sz w:val="24"/>
                  <w:szCs w:val="24"/>
                </w:rPr>
                <w:t>https://supplierdiversityman</w:t>
              </w:r>
              <w:r w:rsidR="00F263BD" w:rsidRPr="00F263BD">
                <w:rPr>
                  <w:rStyle w:val="Hyperlink"/>
                  <w:rFonts w:ascii="Times New Roman" w:hAnsi="Times New Roman"/>
                  <w:sz w:val="24"/>
                  <w:szCs w:val="24"/>
                </w:rPr>
                <w:t>a</w:t>
              </w:r>
              <w:r w:rsidR="00F263BD" w:rsidRPr="00F263BD">
                <w:rPr>
                  <w:rStyle w:val="Hyperlink"/>
                  <w:rFonts w:ascii="Times New Roman" w:hAnsi="Times New Roman"/>
                  <w:sz w:val="24"/>
                  <w:szCs w:val="24"/>
                </w:rPr>
                <w:t>gementportal.illinois.gov/</w:t>
              </w:r>
            </w:hyperlink>
          </w:p>
          <w:bookmarkEnd w:id="4"/>
          <w:p w14:paraId="0821EE98" w14:textId="77777777" w:rsidR="000128C8" w:rsidRPr="00F263BD" w:rsidRDefault="000128C8" w:rsidP="00FC5F2C"/>
        </w:tc>
      </w:tr>
      <w:tr w:rsidR="009A7F7C" w:rsidRPr="009668F4" w14:paraId="612B09F0" w14:textId="77777777" w:rsidTr="0052015E">
        <w:trPr>
          <w:gridAfter w:val="2"/>
          <w:wAfter w:w="2.10pt" w:type="dxa"/>
          <w:cantSplit/>
          <w:trHeight w:val="285"/>
        </w:trPr>
        <w:tc>
          <w:tcPr>
            <w:tcW w:w="511.80pt" w:type="dxa"/>
            <w:gridSpan w:val="23"/>
            <w:shd w:val="clear" w:color="auto" w:fill="auto"/>
          </w:tcPr>
          <w:p w14:paraId="3AEE4071" w14:textId="77777777" w:rsidR="009A7F7C" w:rsidRDefault="009A7F7C"/>
        </w:tc>
      </w:tr>
      <w:tr w:rsidR="009A7F7C" w:rsidRPr="009668F4" w14:paraId="1E0EF52A" w14:textId="77777777" w:rsidTr="0052015E">
        <w:trPr>
          <w:gridAfter w:val="3"/>
          <w:wAfter w:w="23.10pt" w:type="dxa"/>
          <w:cantSplit/>
          <w:trHeight w:val="285"/>
        </w:trPr>
        <w:tc>
          <w:tcPr>
            <w:tcW w:w="234.90pt" w:type="dxa"/>
            <w:gridSpan w:val="12"/>
            <w:shd w:val="clear" w:color="auto" w:fill="auto"/>
          </w:tcPr>
          <w:p w14:paraId="4B2922B0" w14:textId="77777777" w:rsidR="009A7F7C" w:rsidRDefault="00FC5F2C" w:rsidP="00FC5F2C">
            <w:pPr>
              <w:tabs>
                <w:tab w:val="start" w:pos="27pt"/>
              </w:tabs>
            </w:pPr>
            <w:r>
              <w:lastRenderedPageBreak/>
              <w:tab/>
              <w:t>Business Ownership:</w:t>
            </w:r>
            <w:r w:rsidR="005959A1">
              <w:t xml:space="preserve">             </w:t>
            </w:r>
          </w:p>
          <w:p w14:paraId="0424A65D" w14:textId="77777777" w:rsidR="00FC5F2C" w:rsidRPr="00FC5F2C" w:rsidRDefault="00FC5F2C" w:rsidP="00FC5F2C">
            <w:pPr>
              <w:spacing w:before="1pt" w:after="1pt"/>
              <w:ind w:start="27pt"/>
              <w:jc w:val="both"/>
              <w:rPr>
                <w:u w:val="single"/>
              </w:rPr>
            </w:pPr>
            <w:r w:rsidRPr="00FC5F2C">
              <w:rPr>
                <w:u w:val="single"/>
              </w:rPr>
              <w:t>Gender</w:t>
            </w:r>
            <w:r w:rsidR="005959A1">
              <w:rPr>
                <w:u w:val="single"/>
              </w:rPr>
              <w:t xml:space="preserve">                   </w:t>
            </w:r>
          </w:p>
          <w:p w14:paraId="0D0EEAE5" w14:textId="77777777" w:rsidR="00FC5F2C" w:rsidRPr="00FC5F2C" w:rsidRDefault="00FC5F2C" w:rsidP="00FC5F2C">
            <w:pPr>
              <w:spacing w:before="1pt" w:after="1pt"/>
              <w:ind w:start="27pt"/>
              <w:jc w:val="both"/>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Male</w:t>
            </w:r>
          </w:p>
          <w:p w14:paraId="10561402" w14:textId="77777777" w:rsidR="00FC5F2C" w:rsidRDefault="00FC5F2C" w:rsidP="00FC5F2C">
            <w:pPr>
              <w:tabs>
                <w:tab w:val="start" w:pos="27pt"/>
              </w:tabs>
              <w:ind w:start="27pt"/>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w:t>
            </w:r>
            <w:r w:rsidR="00F263BD">
              <w:t>Woman</w:t>
            </w:r>
          </w:p>
        </w:tc>
        <w:tc>
          <w:tcPr>
            <w:tcW w:w="255.90pt" w:type="dxa"/>
            <w:gridSpan w:val="10"/>
            <w:shd w:val="clear" w:color="auto" w:fill="auto"/>
          </w:tcPr>
          <w:p w14:paraId="514A48C6" w14:textId="77777777" w:rsidR="009A7F7C" w:rsidRPr="00FC5F2C" w:rsidRDefault="009A7F7C" w:rsidP="009A7F7C"/>
          <w:p w14:paraId="29D6A8AD" w14:textId="77777777" w:rsidR="005959A1" w:rsidRPr="00FC5F2C" w:rsidRDefault="005959A1" w:rsidP="005959A1">
            <w:pPr>
              <w:tabs>
                <w:tab w:val="start" w:pos="138.60pt"/>
              </w:tabs>
              <w:spacing w:before="1pt" w:after="1pt"/>
              <w:jc w:val="both"/>
              <w:rPr>
                <w:u w:val="single"/>
              </w:rPr>
            </w:pPr>
            <w:r w:rsidRPr="00FC5F2C">
              <w:rPr>
                <w:u w:val="single"/>
              </w:rPr>
              <w:t>Ethnicity</w:t>
            </w:r>
          </w:p>
          <w:p w14:paraId="2B11B909" w14:textId="77777777" w:rsidR="00FC5F2C" w:rsidRPr="00FC5F2C" w:rsidRDefault="00FC5F2C" w:rsidP="00FC5F2C">
            <w:pPr>
              <w:tabs>
                <w:tab w:val="start" w:pos="138.60pt"/>
              </w:tabs>
              <w:spacing w:before="1pt" w:after="1pt"/>
              <w:jc w:val="both"/>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Caucasian</w:t>
            </w:r>
            <w:r w:rsidR="00F263BD">
              <w:t xml:space="preserve">  </w:t>
            </w:r>
            <w:r w:rsidR="005959A1">
              <w:t xml:space="preserve"> </w:t>
            </w: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Asian</w:t>
            </w:r>
            <w:r w:rsidR="00F263BD">
              <w:t xml:space="preserve">   </w:t>
            </w:r>
            <w:r w:rsidR="00F263BD" w:rsidRPr="00FC5F2C">
              <w:fldChar w:fldCharType="begin">
                <w:ffData>
                  <w:name w:val="Check1"/>
                  <w:enabled/>
                  <w:calcOnExit w:val="0"/>
                  <w:checkBox>
                    <w:sizeAuto/>
                    <w:default w:val="0"/>
                  </w:checkBox>
                </w:ffData>
              </w:fldChar>
            </w:r>
            <w:r w:rsidR="00F263BD" w:rsidRPr="00FC5F2C">
              <w:instrText xml:space="preserve"> FORMCHECKBOX </w:instrText>
            </w:r>
            <w:r w:rsidR="00F263BD" w:rsidRPr="00FC5F2C">
              <w:fldChar w:fldCharType="separate"/>
            </w:r>
            <w:r w:rsidR="00F263BD" w:rsidRPr="00FC5F2C">
              <w:fldChar w:fldCharType="end"/>
            </w:r>
            <w:r w:rsidR="00F263BD" w:rsidRPr="00FC5F2C">
              <w:t xml:space="preserve"> Hispanic</w:t>
            </w:r>
            <w:r w:rsidR="00F263BD">
              <w:t xml:space="preserve">  </w:t>
            </w:r>
            <w:r w:rsidR="00F263BD" w:rsidRPr="00FC5F2C">
              <w:fldChar w:fldCharType="begin">
                <w:ffData>
                  <w:name w:val="Check1"/>
                  <w:enabled/>
                  <w:calcOnExit w:val="0"/>
                  <w:checkBox>
                    <w:sizeAuto/>
                    <w:default w:val="0"/>
                  </w:checkBox>
                </w:ffData>
              </w:fldChar>
            </w:r>
            <w:r w:rsidR="00F263BD" w:rsidRPr="00FC5F2C">
              <w:instrText xml:space="preserve"> FORMCHECKBOX </w:instrText>
            </w:r>
            <w:r w:rsidR="00F263BD" w:rsidRPr="00FC5F2C">
              <w:fldChar w:fldCharType="separate"/>
            </w:r>
            <w:r w:rsidR="00F263BD" w:rsidRPr="00FC5F2C">
              <w:fldChar w:fldCharType="end"/>
            </w:r>
            <w:r w:rsidR="00F263BD" w:rsidRPr="00FC5F2C">
              <w:t xml:space="preserve"> Other</w:t>
            </w:r>
          </w:p>
          <w:p w14:paraId="61F44CFC" w14:textId="77777777" w:rsidR="00F263BD" w:rsidRDefault="00FC5F2C" w:rsidP="00FC5F2C">
            <w:pPr>
              <w:tabs>
                <w:tab w:val="start" w:pos="138.60pt"/>
              </w:tabs>
              <w:spacing w:before="1pt" w:after="1pt"/>
              <w:jc w:val="both"/>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w:t>
            </w:r>
            <w:r w:rsidR="00F263BD">
              <w:t xml:space="preserve">Black or </w:t>
            </w:r>
            <w:r w:rsidRPr="00FC5F2C">
              <w:t>African American</w:t>
            </w:r>
          </w:p>
          <w:p w14:paraId="743A3AA8" w14:textId="77777777" w:rsidR="00FC5F2C" w:rsidRDefault="00FC5F2C" w:rsidP="00FC5F2C">
            <w:pPr>
              <w:tabs>
                <w:tab w:val="start" w:pos="138.60pt"/>
              </w:tabs>
              <w:spacing w:before="1pt" w:after="1pt"/>
              <w:jc w:val="both"/>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American</w:t>
            </w:r>
            <w:r w:rsidR="00F263BD">
              <w:t xml:space="preserve"> Indian or Alaska Native</w:t>
            </w:r>
          </w:p>
          <w:p w14:paraId="78E93A6F" w14:textId="77777777" w:rsidR="005959A1" w:rsidRDefault="005959A1" w:rsidP="005959A1">
            <w:pPr>
              <w:tabs>
                <w:tab w:val="start" w:pos="138.60pt"/>
              </w:tabs>
              <w:spacing w:before="1pt" w:after="1pt"/>
              <w:jc w:val="both"/>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w:t>
            </w:r>
            <w:r>
              <w:t>Native Hawaiian or Other Pacific Islander</w:t>
            </w:r>
          </w:p>
          <w:p w14:paraId="2673BAD3" w14:textId="77777777" w:rsidR="005959A1" w:rsidRPr="00FC5F2C" w:rsidRDefault="005959A1" w:rsidP="005959A1">
            <w:pPr>
              <w:tabs>
                <w:tab w:val="start" w:pos="138.60pt"/>
              </w:tabs>
              <w:spacing w:before="1pt" w:after="1pt"/>
              <w:jc w:val="both"/>
            </w:pPr>
          </w:p>
          <w:p w14:paraId="40D2E5ED" w14:textId="77777777" w:rsidR="005959A1" w:rsidRPr="00FC5F2C" w:rsidRDefault="005959A1" w:rsidP="00FC5F2C">
            <w:pPr>
              <w:tabs>
                <w:tab w:val="start" w:pos="138.60pt"/>
              </w:tabs>
              <w:spacing w:before="1pt" w:after="1pt"/>
              <w:jc w:val="both"/>
            </w:pPr>
          </w:p>
          <w:p w14:paraId="75CB948E" w14:textId="77777777" w:rsidR="00FC5F2C" w:rsidRPr="00FC5F2C" w:rsidRDefault="00FC5F2C" w:rsidP="00FC5F2C">
            <w:pPr>
              <w:tabs>
                <w:tab w:val="start" w:pos="138.60pt"/>
              </w:tabs>
            </w:pPr>
            <w:r>
              <w:tab/>
            </w:r>
          </w:p>
        </w:tc>
      </w:tr>
    </w:tbl>
    <w:p w14:paraId="3EDFFD30" w14:textId="77777777" w:rsidR="0052015E" w:rsidRDefault="0052015E"/>
    <w:tbl>
      <w:tblPr>
        <w:tblW w:w="575.95pt" w:type="dxa"/>
        <w:tblLayout w:type="fixed"/>
        <w:tblLook w:firstRow="1" w:lastRow="1" w:firstColumn="1" w:lastColumn="1" w:noHBand="0" w:noVBand="0"/>
      </w:tblPr>
      <w:tblGrid>
        <w:gridCol w:w="555"/>
        <w:gridCol w:w="6033"/>
        <w:gridCol w:w="3600"/>
        <w:gridCol w:w="48"/>
        <w:gridCol w:w="335"/>
        <w:gridCol w:w="948"/>
      </w:tblGrid>
      <w:tr w:rsidR="00FC5F2C" w:rsidRPr="009668F4" w14:paraId="293C20A3" w14:textId="77777777" w:rsidTr="00FC5F2C">
        <w:trPr>
          <w:gridAfter w:val="2"/>
          <w:wAfter w:w="64.15pt" w:type="dxa"/>
          <w:cantSplit/>
          <w:trHeight w:val="285"/>
        </w:trPr>
        <w:tc>
          <w:tcPr>
            <w:tcW w:w="27.75pt" w:type="dxa"/>
            <w:shd w:val="clear" w:color="auto" w:fill="auto"/>
          </w:tcPr>
          <w:p w14:paraId="3200E55E" w14:textId="77777777" w:rsidR="00FC5F2C" w:rsidRPr="009668F4" w:rsidRDefault="00FC5F2C">
            <w:pPr>
              <w:rPr>
                <w:bCs/>
              </w:rPr>
            </w:pPr>
          </w:p>
        </w:tc>
        <w:tc>
          <w:tcPr>
            <w:tcW w:w="484.05pt" w:type="dxa"/>
            <w:gridSpan w:val="3"/>
            <w:shd w:val="clear" w:color="auto" w:fill="auto"/>
            <w:vAlign w:val="bottom"/>
          </w:tcPr>
          <w:p w14:paraId="676C1333" w14:textId="77777777" w:rsidR="00FC5F2C" w:rsidRPr="005959A1" w:rsidRDefault="00FC5F2C">
            <w:pPr>
              <w:rPr>
                <w:b/>
                <w:bCs/>
              </w:rPr>
            </w:pPr>
            <w:r w:rsidRPr="005959A1">
              <w:rPr>
                <w:b/>
                <w:bCs/>
              </w:rPr>
              <w:t>Certification Programs</w:t>
            </w:r>
            <w:r w:rsidR="0052015E" w:rsidRPr="005959A1">
              <w:rPr>
                <w:b/>
                <w:bCs/>
              </w:rPr>
              <w:t>:</w:t>
            </w:r>
          </w:p>
          <w:p w14:paraId="38297361" w14:textId="77777777" w:rsidR="0052015E" w:rsidRDefault="0052015E"/>
        </w:tc>
      </w:tr>
      <w:tr w:rsidR="00FC5F2C" w:rsidRPr="009668F4" w14:paraId="07CA58D2" w14:textId="77777777" w:rsidTr="00FC5F2C">
        <w:trPr>
          <w:gridAfter w:val="3"/>
          <w:wAfter w:w="66.55pt" w:type="dxa"/>
          <w:cantSplit/>
          <w:trHeight w:val="285"/>
        </w:trPr>
        <w:tc>
          <w:tcPr>
            <w:tcW w:w="27.75pt" w:type="dxa"/>
            <w:shd w:val="clear" w:color="auto" w:fill="auto"/>
          </w:tcPr>
          <w:p w14:paraId="02BCE33D" w14:textId="77777777" w:rsidR="00FC5F2C" w:rsidRPr="009668F4" w:rsidRDefault="00FC5F2C">
            <w:pPr>
              <w:rPr>
                <w:bCs/>
              </w:rPr>
            </w:pPr>
          </w:p>
        </w:tc>
        <w:tc>
          <w:tcPr>
            <w:tcW w:w="301.65pt" w:type="dxa"/>
            <w:shd w:val="clear" w:color="auto" w:fill="auto"/>
            <w:vAlign w:val="bottom"/>
          </w:tcPr>
          <w:p w14:paraId="23663C5B" w14:textId="77777777" w:rsidR="00FC5F2C" w:rsidRPr="00FC5F2C" w:rsidRDefault="00FC5F2C" w:rsidP="00FC5F2C">
            <w:pPr>
              <w:tabs>
                <w:tab w:val="start" w:pos="282.75pt"/>
              </w:tabs>
            </w:pPr>
            <w:r w:rsidRPr="00FC5F2C">
              <w:t>Business Enterprise</w:t>
            </w:r>
            <w:r>
              <w:t xml:space="preserve"> Program Certification:</w:t>
            </w:r>
          </w:p>
          <w:p w14:paraId="24263472" w14:textId="77777777" w:rsidR="00FC5F2C" w:rsidRDefault="00FC5F2C" w:rsidP="00FC5F2C">
            <w:r w:rsidRPr="00FC5F2C">
              <w:rPr>
                <w:rFonts w:ascii="Arial" w:hAnsi="Arial" w:cs="Arial"/>
              </w:rPr>
              <w:fldChar w:fldCharType="begin">
                <w:ffData>
                  <w:name w:val="Check1"/>
                  <w:enabled/>
                  <w:calcOnExit w:val="0"/>
                  <w:checkBox>
                    <w:sizeAuto/>
                    <w:default w:val="0"/>
                  </w:checkBox>
                </w:ffData>
              </w:fldChar>
            </w:r>
            <w:r w:rsidRPr="00FC5F2C">
              <w:rPr>
                <w:rFonts w:ascii="Arial" w:hAnsi="Arial" w:cs="Arial"/>
              </w:rPr>
              <w:instrText xml:space="preserve"> FORMCHECKBOX </w:instrText>
            </w:r>
            <w:r w:rsidRPr="00FC5F2C">
              <w:rPr>
                <w:rFonts w:ascii="Arial" w:hAnsi="Arial" w:cs="Arial"/>
              </w:rPr>
            </w:r>
            <w:r w:rsidRPr="00FC5F2C">
              <w:rPr>
                <w:rFonts w:ascii="Arial" w:hAnsi="Arial" w:cs="Arial"/>
              </w:rPr>
              <w:fldChar w:fldCharType="end"/>
            </w:r>
            <w:r w:rsidR="00B165EF">
              <w:rPr>
                <w:rFonts w:ascii="Arial" w:hAnsi="Arial" w:cs="Arial"/>
              </w:rPr>
              <w:t xml:space="preserve"> </w:t>
            </w:r>
            <w:r w:rsidR="005959A1">
              <w:t>W</w:t>
            </w:r>
            <w:r w:rsidRPr="00FC5F2C">
              <w:t xml:space="preserve">BE – </w:t>
            </w:r>
            <w:r w:rsidR="005959A1">
              <w:t>Women</w:t>
            </w:r>
            <w:r w:rsidRPr="00FC5F2C">
              <w:t xml:space="preserve"> Business Enterprise</w:t>
            </w:r>
          </w:p>
          <w:p w14:paraId="68B6CB89" w14:textId="77777777" w:rsidR="00FC5F2C" w:rsidRPr="00FC5F2C" w:rsidRDefault="00FC5F2C" w:rsidP="00FC5F2C">
            <w:r w:rsidRPr="00FC5F2C">
              <w:rPr>
                <w:rFonts w:ascii="Arial" w:hAnsi="Arial" w:cs="Arial"/>
              </w:rPr>
              <w:fldChar w:fldCharType="begin">
                <w:ffData>
                  <w:name w:val="Check1"/>
                  <w:enabled/>
                  <w:calcOnExit w:val="0"/>
                  <w:checkBox>
                    <w:sizeAuto/>
                    <w:default w:val="0"/>
                  </w:checkBox>
                </w:ffData>
              </w:fldChar>
            </w:r>
            <w:r w:rsidRPr="00FC5F2C">
              <w:rPr>
                <w:rFonts w:ascii="Arial" w:hAnsi="Arial" w:cs="Arial"/>
              </w:rPr>
              <w:instrText xml:space="preserve"> FORMCHECKBOX </w:instrText>
            </w:r>
            <w:r w:rsidRPr="00FC5F2C">
              <w:rPr>
                <w:rFonts w:ascii="Arial" w:hAnsi="Arial" w:cs="Arial"/>
              </w:rPr>
            </w:r>
            <w:r w:rsidRPr="00FC5F2C">
              <w:rPr>
                <w:rFonts w:ascii="Arial" w:hAnsi="Arial" w:cs="Arial"/>
              </w:rPr>
              <w:fldChar w:fldCharType="end"/>
            </w:r>
            <w:r w:rsidR="00B165EF">
              <w:rPr>
                <w:rFonts w:ascii="Arial" w:hAnsi="Arial" w:cs="Arial"/>
              </w:rPr>
              <w:t xml:space="preserve"> </w:t>
            </w:r>
            <w:r w:rsidR="005959A1">
              <w:t>W</w:t>
            </w:r>
            <w:r w:rsidRPr="00FC5F2C">
              <w:t xml:space="preserve">MBE – </w:t>
            </w:r>
            <w:r w:rsidR="005959A1">
              <w:t>Women/</w:t>
            </w:r>
            <w:r w:rsidRPr="00FC5F2C">
              <w:t>Minority Business Enterprise</w:t>
            </w:r>
          </w:p>
          <w:p w14:paraId="47AB239B" w14:textId="77777777" w:rsidR="00FC5F2C" w:rsidRDefault="00FC5F2C" w:rsidP="00FC5F2C">
            <w:r w:rsidRPr="00FC5F2C">
              <w:rPr>
                <w:rFonts w:ascii="Arial" w:hAnsi="Arial" w:cs="Arial"/>
              </w:rPr>
              <w:fldChar w:fldCharType="begin">
                <w:ffData>
                  <w:name w:val="Check1"/>
                  <w:enabled/>
                  <w:calcOnExit w:val="0"/>
                  <w:checkBox>
                    <w:sizeAuto/>
                    <w:default w:val="0"/>
                  </w:checkBox>
                </w:ffData>
              </w:fldChar>
            </w:r>
            <w:r w:rsidRPr="00FC5F2C">
              <w:rPr>
                <w:rFonts w:ascii="Arial" w:hAnsi="Arial" w:cs="Arial"/>
              </w:rPr>
              <w:instrText xml:space="preserve"> FORMCHECKBOX </w:instrText>
            </w:r>
            <w:r w:rsidRPr="00FC5F2C">
              <w:rPr>
                <w:rFonts w:ascii="Arial" w:hAnsi="Arial" w:cs="Arial"/>
              </w:rPr>
            </w:r>
            <w:r w:rsidRPr="00FC5F2C">
              <w:rPr>
                <w:rFonts w:ascii="Arial" w:hAnsi="Arial" w:cs="Arial"/>
              </w:rPr>
              <w:fldChar w:fldCharType="end"/>
            </w:r>
            <w:r w:rsidR="00B165EF">
              <w:rPr>
                <w:rFonts w:ascii="Arial" w:hAnsi="Arial" w:cs="Arial"/>
              </w:rPr>
              <w:t xml:space="preserve"> </w:t>
            </w:r>
            <w:r w:rsidRPr="00FC5F2C">
              <w:t>MBE – Minority Business Enterprise</w:t>
            </w:r>
          </w:p>
          <w:p w14:paraId="0B81CD2D" w14:textId="77777777" w:rsidR="005959A1" w:rsidRDefault="005959A1" w:rsidP="005959A1">
            <w:r w:rsidRPr="00FC5F2C">
              <w:rPr>
                <w:rFonts w:ascii="Arial" w:hAnsi="Arial" w:cs="Arial"/>
              </w:rPr>
              <w:fldChar w:fldCharType="begin">
                <w:ffData>
                  <w:name w:val="Check1"/>
                  <w:enabled/>
                  <w:calcOnExit w:val="0"/>
                  <w:checkBox>
                    <w:sizeAuto/>
                    <w:default w:val="0"/>
                  </w:checkBox>
                </w:ffData>
              </w:fldChar>
            </w:r>
            <w:r w:rsidRPr="00FC5F2C">
              <w:rPr>
                <w:rFonts w:ascii="Arial" w:hAnsi="Arial" w:cs="Arial"/>
              </w:rPr>
              <w:instrText xml:space="preserve"> FORMCHECKBOX </w:instrText>
            </w:r>
            <w:r w:rsidRPr="00FC5F2C">
              <w:rPr>
                <w:rFonts w:ascii="Arial" w:hAnsi="Arial" w:cs="Arial"/>
              </w:rPr>
            </w:r>
            <w:r w:rsidRPr="00FC5F2C">
              <w:rPr>
                <w:rFonts w:ascii="Arial" w:hAnsi="Arial" w:cs="Arial"/>
              </w:rPr>
              <w:fldChar w:fldCharType="end"/>
            </w:r>
            <w:r w:rsidR="00B165EF">
              <w:rPr>
                <w:rFonts w:ascii="Arial" w:hAnsi="Arial" w:cs="Arial"/>
              </w:rPr>
              <w:t xml:space="preserve"> </w:t>
            </w:r>
            <w:r>
              <w:t>P</w:t>
            </w:r>
            <w:r w:rsidRPr="00FC5F2C">
              <w:t xml:space="preserve">BE – </w:t>
            </w:r>
            <w:r>
              <w:t xml:space="preserve">Persons with Disability Business </w:t>
            </w:r>
            <w:r w:rsidRPr="00FC5F2C">
              <w:t>Enterprise</w:t>
            </w:r>
          </w:p>
          <w:p w14:paraId="0DA8DEFD" w14:textId="77777777" w:rsidR="005959A1" w:rsidRPr="00FC5F2C" w:rsidRDefault="005959A1" w:rsidP="00FC5F2C"/>
        </w:tc>
        <w:tc>
          <w:tcPr>
            <w:tcW w:w="180pt" w:type="dxa"/>
            <w:shd w:val="clear" w:color="auto" w:fill="auto"/>
          </w:tcPr>
          <w:p w14:paraId="227F46C3" w14:textId="77777777" w:rsidR="00FC5F2C" w:rsidRDefault="00FC5F2C" w:rsidP="00FC5F2C">
            <w:r w:rsidRPr="00FC5F2C">
              <w:t>Expiration Date:  ___________</w:t>
            </w:r>
            <w:r>
              <w:t>__</w:t>
            </w:r>
          </w:p>
        </w:tc>
      </w:tr>
      <w:tr w:rsidR="00FC5F2C" w:rsidRPr="009668F4" w14:paraId="0E7D0335" w14:textId="77777777" w:rsidTr="00FC5F2C">
        <w:trPr>
          <w:gridAfter w:val="2"/>
          <w:wAfter w:w="64.15pt" w:type="dxa"/>
          <w:cantSplit/>
          <w:trHeight w:val="285"/>
        </w:trPr>
        <w:tc>
          <w:tcPr>
            <w:tcW w:w="27.75pt" w:type="dxa"/>
            <w:shd w:val="clear" w:color="auto" w:fill="auto"/>
          </w:tcPr>
          <w:p w14:paraId="78BE29AE" w14:textId="77777777" w:rsidR="00FC5F2C" w:rsidRPr="009668F4" w:rsidRDefault="00FC5F2C">
            <w:pPr>
              <w:rPr>
                <w:bCs/>
              </w:rPr>
            </w:pPr>
          </w:p>
        </w:tc>
        <w:tc>
          <w:tcPr>
            <w:tcW w:w="484.05pt" w:type="dxa"/>
            <w:gridSpan w:val="3"/>
            <w:shd w:val="clear" w:color="auto" w:fill="auto"/>
            <w:vAlign w:val="bottom"/>
          </w:tcPr>
          <w:p w14:paraId="3251FDA9" w14:textId="77777777" w:rsidR="00FC5F2C" w:rsidRDefault="00FC5F2C" w:rsidP="00FC5F2C"/>
        </w:tc>
      </w:tr>
      <w:tr w:rsidR="00FC5F2C" w:rsidRPr="009668F4" w14:paraId="3A52C9D4" w14:textId="77777777" w:rsidTr="00FC5F2C">
        <w:trPr>
          <w:cantSplit/>
          <w:trHeight w:val="285"/>
        </w:trPr>
        <w:tc>
          <w:tcPr>
            <w:tcW w:w="27.75pt" w:type="dxa"/>
            <w:shd w:val="clear" w:color="auto" w:fill="auto"/>
          </w:tcPr>
          <w:p w14:paraId="6CF0AE51" w14:textId="77777777" w:rsidR="00FC5F2C" w:rsidRPr="009668F4" w:rsidRDefault="00FC5F2C">
            <w:pPr>
              <w:rPr>
                <w:bCs/>
              </w:rPr>
            </w:pPr>
          </w:p>
        </w:tc>
        <w:tc>
          <w:tcPr>
            <w:tcW w:w="301.65pt" w:type="dxa"/>
            <w:shd w:val="clear" w:color="auto" w:fill="auto"/>
            <w:vAlign w:val="bottom"/>
          </w:tcPr>
          <w:p w14:paraId="685C3DC1" w14:textId="77777777" w:rsidR="00FC5F2C" w:rsidRDefault="00FC5F2C">
            <w:r>
              <w:t>Veteran Business Program Certification:</w:t>
            </w:r>
          </w:p>
        </w:tc>
        <w:tc>
          <w:tcPr>
            <w:tcW w:w="246.55pt" w:type="dxa"/>
            <w:gridSpan w:val="4"/>
            <w:shd w:val="clear" w:color="auto" w:fill="auto"/>
            <w:vAlign w:val="bottom"/>
          </w:tcPr>
          <w:p w14:paraId="35B9F758" w14:textId="77777777" w:rsidR="00FC5F2C" w:rsidRDefault="00FC5F2C" w:rsidP="00FC5F2C">
            <w:r>
              <w:t>Expiration Date: ______________</w:t>
            </w:r>
          </w:p>
        </w:tc>
      </w:tr>
      <w:tr w:rsidR="00FC5F2C" w:rsidRPr="009668F4" w14:paraId="52A32F7A" w14:textId="77777777" w:rsidTr="000C6163">
        <w:trPr>
          <w:gridAfter w:val="1"/>
          <w:wAfter w:w="47.40pt" w:type="dxa"/>
          <w:cantSplit/>
          <w:trHeight w:val="285"/>
        </w:trPr>
        <w:tc>
          <w:tcPr>
            <w:tcW w:w="528.55pt" w:type="dxa"/>
            <w:gridSpan w:val="5"/>
            <w:shd w:val="clear" w:color="auto" w:fill="auto"/>
          </w:tcPr>
          <w:p w14:paraId="1515A236" w14:textId="77777777" w:rsidR="00FC5F2C" w:rsidRPr="00FC5F2C" w:rsidRDefault="00FC5F2C" w:rsidP="00FC5F2C">
            <w:pPr>
              <w:spacing w:before="1pt" w:after="1pt"/>
              <w:ind w:start="27pt"/>
            </w:pPr>
            <w:r w:rsidRPr="00FC5F2C">
              <w:fldChar w:fldCharType="begin">
                <w:ffData>
                  <w:name w:val=""/>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w:t>
            </w:r>
            <w:r w:rsidR="005959A1">
              <w:t>SD</w:t>
            </w:r>
            <w:r w:rsidRPr="00FC5F2C">
              <w:t xml:space="preserve">VOSB – </w:t>
            </w:r>
            <w:r w:rsidR="005959A1">
              <w:t xml:space="preserve">Service-Disabled </w:t>
            </w:r>
            <w:r w:rsidRPr="00FC5F2C">
              <w:t>Veteran Owned Small Business</w:t>
            </w:r>
            <w:r w:rsidR="005959A1">
              <w:t xml:space="preserve"> Enterprise</w:t>
            </w:r>
          </w:p>
          <w:p w14:paraId="79FC9D13" w14:textId="77777777" w:rsidR="00FC5F2C" w:rsidRDefault="00FC5F2C" w:rsidP="00FC5F2C">
            <w:pPr>
              <w:spacing w:before="1pt" w:after="1pt"/>
              <w:ind w:start="27pt"/>
            </w:pPr>
            <w:r w:rsidRPr="00FC5F2C">
              <w:fldChar w:fldCharType="begin">
                <w:ffData>
                  <w:name w:val="Check1"/>
                  <w:enabled/>
                  <w:calcOnExit w:val="0"/>
                  <w:checkBox>
                    <w:sizeAuto/>
                    <w:default w:val="0"/>
                  </w:checkBox>
                </w:ffData>
              </w:fldChar>
            </w:r>
            <w:r w:rsidRPr="00FC5F2C">
              <w:instrText xml:space="preserve"> FORMCHECKBOX </w:instrText>
            </w:r>
            <w:r w:rsidRPr="00FC5F2C">
              <w:fldChar w:fldCharType="separate"/>
            </w:r>
            <w:r w:rsidRPr="00FC5F2C">
              <w:fldChar w:fldCharType="end"/>
            </w:r>
            <w:r w:rsidRPr="00FC5F2C">
              <w:t xml:space="preserve"> VOSB – Veteran Owned Small Business</w:t>
            </w:r>
            <w:r w:rsidR="005959A1">
              <w:t xml:space="preserve"> Enterprise</w:t>
            </w:r>
          </w:p>
          <w:p w14:paraId="6B22C93A" w14:textId="77777777" w:rsidR="005959A1" w:rsidRDefault="005959A1" w:rsidP="00FC5F2C">
            <w:pPr>
              <w:spacing w:before="1pt" w:after="1pt"/>
              <w:ind w:start="27pt"/>
            </w:pPr>
          </w:p>
          <w:p w14:paraId="308EA27E" w14:textId="77777777" w:rsidR="005959A1" w:rsidRPr="005959A1" w:rsidRDefault="005959A1" w:rsidP="005959A1">
            <w:pPr>
              <w:pStyle w:val="BodyText"/>
              <w:rPr>
                <w:rFonts w:ascii="Times New Roman" w:hAnsi="Times New Roman"/>
                <w:sz w:val="24"/>
                <w:szCs w:val="24"/>
              </w:rPr>
            </w:pPr>
            <w:bookmarkStart w:id="5" w:name="_Hlk232667767"/>
            <w:r w:rsidRPr="005959A1">
              <w:rPr>
                <w:rFonts w:ascii="Times New Roman" w:hAnsi="Times New Roman"/>
                <w:sz w:val="24"/>
                <w:szCs w:val="24"/>
              </w:rPr>
              <w:t>CDB will only recognize BEP certification when a copy of the current certification letter from the Commission on Equity &amp; Inclusion is attached. Please check the appropriate box below.</w:t>
            </w:r>
            <w:r w:rsidRPr="005959A1">
              <w:rPr>
                <w:rFonts w:ascii="Times New Roman" w:hAnsi="Times New Roman"/>
                <w:sz w:val="24"/>
                <w:szCs w:val="24"/>
              </w:rPr>
              <w:br/>
            </w:r>
            <w:bookmarkEnd w:id="5"/>
            <w:r w:rsidRPr="005959A1">
              <w:rPr>
                <w:rFonts w:ascii="Times New Roman" w:hAnsi="Times New Roman"/>
                <w:sz w:val="24"/>
                <w:szCs w:val="24"/>
              </w:rPr>
              <w:br/>
            </w:r>
            <w:r w:rsidRPr="005959A1">
              <w:rPr>
                <w:rFonts w:ascii="Times New Roman" w:hAnsi="Times New Roman"/>
                <w:noProof/>
                <w:position w:val="-2"/>
                <w:sz w:val="24"/>
                <w:szCs w:val="24"/>
              </w:rPr>
              <mc:AlternateContent>
                <mc:Choice Requires="v">
                  <w:pict w14:anchorId="625F14E8">
                    <v:shape id="Image 49" o:spid="_x0000_i1026" type="#_x0000_t75" style="width:11.25pt;height:11.25pt;visibility:visible">
                      <v:imagedata r:id="rId35" o:title=""/>
                      <o:lock v:ext="edit" aspectratio="f"/>
                    </v:shape>
                  </w:pict>
                </mc:Choice>
                <mc:Fallback>
                  <w:drawing>
                    <wp:inline distT="0" distB="0" distL="0" distR="0" wp14:anchorId="599EC60B" wp14:editId="337442EB">
                      <wp:extent cx="142875" cy="142875"/>
                      <wp:effectExtent l="0" t="0" r="9525" b="9525"/>
                      <wp:docPr id="2" name="Image 49"/>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49"/>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r>
            <w:r w:rsidRPr="005959A1">
              <w:rPr>
                <w:rFonts w:ascii="Times New Roman" w:hAnsi="Times New Roman"/>
                <w:spacing w:val="40"/>
                <w:sz w:val="24"/>
                <w:szCs w:val="24"/>
              </w:rPr>
              <w:t> </w:t>
            </w:r>
            <w:r w:rsidRPr="005959A1">
              <w:rPr>
                <w:rFonts w:ascii="Times New Roman" w:hAnsi="Times New Roman"/>
                <w:sz w:val="24"/>
                <w:szCs w:val="24"/>
              </w:rPr>
              <w:t>CEI Certified (</w:t>
            </w:r>
            <w:r w:rsidRPr="005959A1">
              <w:rPr>
                <w:rFonts w:ascii="Times New Roman" w:hAnsi="Times New Roman"/>
                <w:b/>
                <w:sz w:val="24"/>
                <w:szCs w:val="24"/>
              </w:rPr>
              <w:t>letter attached</w:t>
            </w:r>
            <w:r w:rsidRPr="005959A1">
              <w:rPr>
                <w:rFonts w:ascii="Times New Roman" w:hAnsi="Times New Roman"/>
                <w:sz w:val="24"/>
                <w:szCs w:val="24"/>
              </w:rPr>
              <w:t xml:space="preserve">)       </w:t>
            </w:r>
            <w:r w:rsidRPr="005959A1">
              <w:rPr>
                <w:rFonts w:ascii="Times New Roman" w:hAnsi="Times New Roman"/>
                <w:noProof/>
                <w:position w:val="-2"/>
                <w:sz w:val="24"/>
                <w:szCs w:val="24"/>
              </w:rPr>
              <mc:AlternateContent>
                <mc:Choice Requires="v">
                  <w:pict w14:anchorId="74B1EB42">
                    <v:shape id="Image 50" o:spid="_x0000_i1027" type="#_x0000_t75" style="width:11.25pt;height:11.25pt;visibility:visible">
                      <v:imagedata r:id="rId35" o:title=""/>
                      <o:lock v:ext="edit" aspectratio="f"/>
                    </v:shape>
                  </w:pict>
                </mc:Choice>
                <mc:Fallback>
                  <w:drawing>
                    <wp:inline distT="0" distB="0" distL="0" distR="0" wp14:anchorId="5D25D58E" wp14:editId="4D0D64C7">
                      <wp:extent cx="142875" cy="142875"/>
                      <wp:effectExtent l="0" t="0" r="9525" b="9525"/>
                      <wp:docPr id="3" name="Image 50"/>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50"/>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r>
            <w:r w:rsidRPr="005959A1">
              <w:rPr>
                <w:rFonts w:ascii="Times New Roman" w:hAnsi="Times New Roman"/>
                <w:spacing w:val="40"/>
                <w:sz w:val="24"/>
                <w:szCs w:val="24"/>
              </w:rPr>
              <w:t> </w:t>
            </w:r>
            <w:r w:rsidRPr="005959A1">
              <w:rPr>
                <w:rFonts w:ascii="Times New Roman" w:hAnsi="Times New Roman"/>
                <w:sz w:val="24"/>
                <w:szCs w:val="24"/>
              </w:rPr>
              <w:t>Not Currently Certified</w:t>
            </w:r>
          </w:p>
          <w:p w14:paraId="6AFC8F51" w14:textId="77777777" w:rsidR="005959A1" w:rsidRDefault="005959A1" w:rsidP="00FC5F2C">
            <w:pPr>
              <w:spacing w:before="1pt" w:after="1pt"/>
              <w:ind w:start="27pt"/>
            </w:pPr>
          </w:p>
          <w:p w14:paraId="76130491" w14:textId="77777777" w:rsidR="00FC5F2C" w:rsidRPr="00FC5F2C" w:rsidRDefault="00FC5F2C" w:rsidP="00FC5F2C">
            <w:pPr>
              <w:ind w:start="27pt"/>
            </w:pPr>
          </w:p>
        </w:tc>
      </w:tr>
    </w:tbl>
    <w:p w14:paraId="59613E73" w14:textId="77777777" w:rsidR="008312E3" w:rsidRDefault="008312E3"/>
    <w:tbl>
      <w:tblPr>
        <w:tblW w:w="511.80pt" w:type="dxa"/>
        <w:tblLayout w:type="fixed"/>
        <w:tblLook w:firstRow="1" w:lastRow="1" w:firstColumn="1" w:lastColumn="1" w:noHBand="0" w:noVBand="0"/>
      </w:tblPr>
      <w:tblGrid>
        <w:gridCol w:w="556"/>
        <w:gridCol w:w="358"/>
        <w:gridCol w:w="362"/>
        <w:gridCol w:w="2175"/>
        <w:gridCol w:w="345"/>
        <w:gridCol w:w="2250"/>
        <w:gridCol w:w="309"/>
        <w:gridCol w:w="1671"/>
        <w:gridCol w:w="265"/>
        <w:gridCol w:w="236"/>
        <w:gridCol w:w="1709"/>
      </w:tblGrid>
      <w:tr w:rsidR="00E07545" w:rsidRPr="009668F4" w14:paraId="5C5D268B" w14:textId="77777777" w:rsidTr="00E07545">
        <w:trPr>
          <w:cantSplit/>
          <w:trHeight w:val="285"/>
        </w:trPr>
        <w:tc>
          <w:tcPr>
            <w:tcW w:w="27.80pt" w:type="dxa"/>
            <w:shd w:val="clear" w:color="auto" w:fill="auto"/>
          </w:tcPr>
          <w:p w14:paraId="02A5A789" w14:textId="77777777" w:rsidR="00E07545" w:rsidRPr="009668F4" w:rsidRDefault="00E07545">
            <w:pPr>
              <w:rPr>
                <w:bCs/>
              </w:rPr>
            </w:pPr>
            <w:r>
              <w:rPr>
                <w:bCs/>
              </w:rPr>
              <w:t>8.</w:t>
            </w:r>
          </w:p>
        </w:tc>
        <w:tc>
          <w:tcPr>
            <w:tcW w:w="484pt" w:type="dxa"/>
            <w:gridSpan w:val="10"/>
            <w:shd w:val="clear" w:color="auto" w:fill="auto"/>
            <w:vAlign w:val="bottom"/>
          </w:tcPr>
          <w:p w14:paraId="2818D982" w14:textId="77777777" w:rsidR="00E07545" w:rsidRDefault="00E07545">
            <w:r>
              <w:t>State Board of Elections Registration:</w:t>
            </w:r>
          </w:p>
        </w:tc>
      </w:tr>
      <w:tr w:rsidR="00AB420E" w:rsidRPr="009668F4" w14:paraId="68183A64" w14:textId="77777777" w:rsidTr="009B1149">
        <w:trPr>
          <w:cantSplit/>
          <w:trHeight w:val="285"/>
        </w:trPr>
        <w:tc>
          <w:tcPr>
            <w:tcW w:w="27.80pt" w:type="dxa"/>
            <w:shd w:val="clear" w:color="auto" w:fill="auto"/>
          </w:tcPr>
          <w:p w14:paraId="7C9C9CED" w14:textId="77777777" w:rsidR="00AB420E" w:rsidRPr="009668F4" w:rsidRDefault="00AB420E">
            <w:pPr>
              <w:rPr>
                <w:bCs/>
              </w:rPr>
            </w:pPr>
          </w:p>
        </w:tc>
        <w:tc>
          <w:tcPr>
            <w:tcW w:w="17.90pt" w:type="dxa"/>
            <w:shd w:val="clear" w:color="auto" w:fill="auto"/>
            <w:vAlign w:val="bottom"/>
          </w:tcPr>
          <w:p w14:paraId="1F3D28A9" w14:textId="77777777" w:rsidR="00AB420E" w:rsidRDefault="00AB420E"/>
        </w:tc>
        <w:tc>
          <w:tcPr>
            <w:tcW w:w="18.10pt" w:type="dxa"/>
            <w:shd w:val="clear" w:color="auto" w:fill="auto"/>
            <w:vAlign w:val="bottom"/>
          </w:tcPr>
          <w:p w14:paraId="084D98EA" w14:textId="77777777" w:rsidR="00AB420E" w:rsidRDefault="00AB420E"/>
        </w:tc>
        <w:tc>
          <w:tcPr>
            <w:tcW w:w="108.75pt" w:type="dxa"/>
            <w:tcBorders>
              <w:start w:val="nil"/>
            </w:tcBorders>
            <w:shd w:val="clear" w:color="auto" w:fill="auto"/>
            <w:vAlign w:val="bottom"/>
          </w:tcPr>
          <w:p w14:paraId="23F0015B" w14:textId="77777777" w:rsidR="00AB420E" w:rsidRDefault="00AB420E"/>
        </w:tc>
        <w:tc>
          <w:tcPr>
            <w:tcW w:w="17.25pt" w:type="dxa"/>
            <w:shd w:val="clear" w:color="auto" w:fill="auto"/>
            <w:vAlign w:val="bottom"/>
          </w:tcPr>
          <w:p w14:paraId="4970CA50" w14:textId="77777777" w:rsidR="00AB420E" w:rsidRDefault="00AB420E"/>
        </w:tc>
        <w:tc>
          <w:tcPr>
            <w:tcW w:w="127.95pt" w:type="dxa"/>
            <w:gridSpan w:val="2"/>
            <w:tcBorders>
              <w:start w:val="nil"/>
            </w:tcBorders>
            <w:shd w:val="clear" w:color="auto" w:fill="auto"/>
            <w:vAlign w:val="bottom"/>
          </w:tcPr>
          <w:p w14:paraId="070E3921" w14:textId="77777777" w:rsidR="00AB420E" w:rsidRDefault="00AB420E"/>
        </w:tc>
        <w:tc>
          <w:tcPr>
            <w:tcW w:w="96.80pt" w:type="dxa"/>
            <w:gridSpan w:val="2"/>
            <w:shd w:val="clear" w:color="auto" w:fill="auto"/>
            <w:vAlign w:val="bottom"/>
          </w:tcPr>
          <w:p w14:paraId="47B26734" w14:textId="77777777" w:rsidR="00AB420E" w:rsidRDefault="00AB420E"/>
        </w:tc>
        <w:tc>
          <w:tcPr>
            <w:tcW w:w="11.80pt" w:type="dxa"/>
            <w:shd w:val="clear" w:color="auto" w:fill="auto"/>
            <w:vAlign w:val="bottom"/>
          </w:tcPr>
          <w:p w14:paraId="222E02EB" w14:textId="77777777" w:rsidR="00AB420E" w:rsidRDefault="00AB420E"/>
        </w:tc>
        <w:tc>
          <w:tcPr>
            <w:tcW w:w="85.45pt" w:type="dxa"/>
            <w:shd w:val="clear" w:color="auto" w:fill="auto"/>
            <w:vAlign w:val="bottom"/>
          </w:tcPr>
          <w:p w14:paraId="5A32C0B8" w14:textId="77777777" w:rsidR="00AB420E" w:rsidRDefault="00AB420E"/>
        </w:tc>
      </w:tr>
      <w:tr w:rsidR="00E07545" w:rsidRPr="009668F4" w14:paraId="25592820" w14:textId="77777777" w:rsidTr="00E07545">
        <w:trPr>
          <w:cantSplit/>
          <w:trHeight w:val="285"/>
        </w:trPr>
        <w:tc>
          <w:tcPr>
            <w:tcW w:w="27.80pt" w:type="dxa"/>
            <w:shd w:val="clear" w:color="auto" w:fill="auto"/>
          </w:tcPr>
          <w:p w14:paraId="04850F95" w14:textId="77777777" w:rsidR="00E07545" w:rsidRPr="009668F4" w:rsidRDefault="00E07545">
            <w:pPr>
              <w:rPr>
                <w:bCs/>
              </w:rPr>
            </w:pPr>
          </w:p>
        </w:tc>
        <w:tc>
          <w:tcPr>
            <w:tcW w:w="484pt" w:type="dxa"/>
            <w:gridSpan w:val="10"/>
            <w:vMerge w:val="restart"/>
            <w:shd w:val="clear" w:color="auto" w:fill="auto"/>
          </w:tcPr>
          <w:p w14:paraId="7FB38744" w14:textId="77777777" w:rsidR="00E07545" w:rsidRDefault="00E07545" w:rsidP="00E07545">
            <w:r>
              <w:t>Section 20-160 of the Procurement Code (30 ILCS 500/20-160) requires that any bidder/vendor be registered with the Board of Elections if 1) the company’s annual total of bid/proposals on State contracts in a given year exceed $50,000; 2) the company’s annual total of bid/proposals on State contracts, combined with the annual total of State contracts already awarded in a calendar year, exceed $50,000; or 3) the company’s annual total of State contracts already awarded in a calendar year exceed $50,000.  The Act also contains limitations on campaign contributions by State Vendors and their affiliated entities.</w:t>
            </w:r>
          </w:p>
        </w:tc>
      </w:tr>
      <w:tr w:rsidR="00E07545" w:rsidRPr="009668F4" w14:paraId="0F845B7F" w14:textId="77777777" w:rsidTr="00E07545">
        <w:trPr>
          <w:cantSplit/>
          <w:trHeight w:val="285"/>
        </w:trPr>
        <w:tc>
          <w:tcPr>
            <w:tcW w:w="27.80pt" w:type="dxa"/>
            <w:shd w:val="clear" w:color="auto" w:fill="auto"/>
          </w:tcPr>
          <w:p w14:paraId="6865272B" w14:textId="77777777" w:rsidR="00E07545" w:rsidRPr="009668F4" w:rsidRDefault="00E07545">
            <w:pPr>
              <w:rPr>
                <w:bCs/>
              </w:rPr>
            </w:pPr>
          </w:p>
        </w:tc>
        <w:tc>
          <w:tcPr>
            <w:tcW w:w="484pt" w:type="dxa"/>
            <w:gridSpan w:val="10"/>
            <w:vMerge/>
            <w:shd w:val="clear" w:color="auto" w:fill="auto"/>
            <w:vAlign w:val="bottom"/>
          </w:tcPr>
          <w:p w14:paraId="0B9C8AC5" w14:textId="77777777" w:rsidR="00E07545" w:rsidRDefault="00E07545"/>
        </w:tc>
      </w:tr>
      <w:tr w:rsidR="00E07545" w:rsidRPr="009668F4" w14:paraId="2CBE7C08" w14:textId="77777777" w:rsidTr="00E07545">
        <w:trPr>
          <w:cantSplit/>
          <w:trHeight w:val="285"/>
        </w:trPr>
        <w:tc>
          <w:tcPr>
            <w:tcW w:w="27.80pt" w:type="dxa"/>
            <w:shd w:val="clear" w:color="auto" w:fill="auto"/>
          </w:tcPr>
          <w:p w14:paraId="63B6C5E4" w14:textId="77777777" w:rsidR="00E07545" w:rsidRPr="009668F4" w:rsidRDefault="00E07545">
            <w:pPr>
              <w:rPr>
                <w:bCs/>
              </w:rPr>
            </w:pPr>
          </w:p>
        </w:tc>
        <w:tc>
          <w:tcPr>
            <w:tcW w:w="484pt" w:type="dxa"/>
            <w:gridSpan w:val="10"/>
            <w:vMerge/>
            <w:shd w:val="clear" w:color="auto" w:fill="auto"/>
            <w:vAlign w:val="bottom"/>
          </w:tcPr>
          <w:p w14:paraId="75D2A2DA" w14:textId="77777777" w:rsidR="00E07545" w:rsidRDefault="00E07545"/>
        </w:tc>
      </w:tr>
      <w:tr w:rsidR="00E07545" w:rsidRPr="009668F4" w14:paraId="52E523BA" w14:textId="77777777" w:rsidTr="009B1149">
        <w:trPr>
          <w:cantSplit/>
          <w:trHeight w:val="285"/>
        </w:trPr>
        <w:tc>
          <w:tcPr>
            <w:tcW w:w="27.80pt" w:type="dxa"/>
            <w:shd w:val="clear" w:color="auto" w:fill="auto"/>
          </w:tcPr>
          <w:p w14:paraId="22A91C0B" w14:textId="77777777" w:rsidR="00E07545" w:rsidRPr="009668F4" w:rsidRDefault="00E07545">
            <w:pPr>
              <w:rPr>
                <w:bCs/>
              </w:rPr>
            </w:pPr>
          </w:p>
        </w:tc>
        <w:tc>
          <w:tcPr>
            <w:tcW w:w="17.90pt" w:type="dxa"/>
            <w:shd w:val="clear" w:color="auto" w:fill="auto"/>
            <w:vAlign w:val="bottom"/>
          </w:tcPr>
          <w:p w14:paraId="4CA5A35E" w14:textId="77777777" w:rsidR="00E07545" w:rsidRDefault="00E07545"/>
        </w:tc>
        <w:tc>
          <w:tcPr>
            <w:tcW w:w="18.10pt" w:type="dxa"/>
            <w:shd w:val="clear" w:color="auto" w:fill="auto"/>
            <w:vAlign w:val="bottom"/>
          </w:tcPr>
          <w:p w14:paraId="09793108" w14:textId="77777777" w:rsidR="00E07545" w:rsidRDefault="00E07545"/>
        </w:tc>
        <w:tc>
          <w:tcPr>
            <w:tcW w:w="108.75pt" w:type="dxa"/>
            <w:shd w:val="clear" w:color="auto" w:fill="auto"/>
            <w:vAlign w:val="bottom"/>
          </w:tcPr>
          <w:p w14:paraId="095AB842" w14:textId="77777777" w:rsidR="00E07545" w:rsidRDefault="00E07545"/>
        </w:tc>
        <w:tc>
          <w:tcPr>
            <w:tcW w:w="17.25pt" w:type="dxa"/>
            <w:shd w:val="clear" w:color="auto" w:fill="auto"/>
            <w:vAlign w:val="bottom"/>
          </w:tcPr>
          <w:p w14:paraId="785B5FDD" w14:textId="77777777" w:rsidR="00E07545" w:rsidRDefault="00E07545"/>
        </w:tc>
        <w:tc>
          <w:tcPr>
            <w:tcW w:w="112.50pt" w:type="dxa"/>
            <w:shd w:val="clear" w:color="auto" w:fill="auto"/>
            <w:vAlign w:val="bottom"/>
          </w:tcPr>
          <w:p w14:paraId="6479A1B6" w14:textId="77777777" w:rsidR="00E07545" w:rsidRDefault="00E07545"/>
        </w:tc>
        <w:tc>
          <w:tcPr>
            <w:tcW w:w="15.45pt" w:type="dxa"/>
            <w:shd w:val="clear" w:color="auto" w:fill="auto"/>
            <w:vAlign w:val="bottom"/>
          </w:tcPr>
          <w:p w14:paraId="293DA9D8" w14:textId="77777777" w:rsidR="00E07545" w:rsidRDefault="00E07545"/>
        </w:tc>
        <w:tc>
          <w:tcPr>
            <w:tcW w:w="83.55pt" w:type="dxa"/>
            <w:shd w:val="clear" w:color="auto" w:fill="auto"/>
            <w:vAlign w:val="bottom"/>
          </w:tcPr>
          <w:p w14:paraId="3DA99E6F" w14:textId="77777777" w:rsidR="00E07545" w:rsidRDefault="00E07545"/>
        </w:tc>
        <w:tc>
          <w:tcPr>
            <w:tcW w:w="13.25pt" w:type="dxa"/>
            <w:shd w:val="clear" w:color="auto" w:fill="auto"/>
            <w:vAlign w:val="bottom"/>
          </w:tcPr>
          <w:p w14:paraId="2F2FCF6F" w14:textId="77777777" w:rsidR="00E07545" w:rsidRDefault="00E07545"/>
        </w:tc>
        <w:tc>
          <w:tcPr>
            <w:tcW w:w="11.80pt" w:type="dxa"/>
            <w:shd w:val="clear" w:color="auto" w:fill="auto"/>
            <w:vAlign w:val="bottom"/>
          </w:tcPr>
          <w:p w14:paraId="58359743" w14:textId="77777777" w:rsidR="00E07545" w:rsidRDefault="00E07545"/>
        </w:tc>
        <w:tc>
          <w:tcPr>
            <w:tcW w:w="85.45pt" w:type="dxa"/>
            <w:shd w:val="clear" w:color="auto" w:fill="auto"/>
            <w:vAlign w:val="bottom"/>
          </w:tcPr>
          <w:p w14:paraId="1AF8B930" w14:textId="77777777" w:rsidR="00E07545" w:rsidRDefault="00E07545"/>
        </w:tc>
      </w:tr>
      <w:tr w:rsidR="00E07545" w:rsidRPr="009668F4" w14:paraId="36346498" w14:textId="77777777" w:rsidTr="00E07545">
        <w:trPr>
          <w:cantSplit/>
          <w:trHeight w:val="285"/>
        </w:trPr>
        <w:tc>
          <w:tcPr>
            <w:tcW w:w="27.80pt" w:type="dxa"/>
            <w:shd w:val="clear" w:color="auto" w:fill="auto"/>
          </w:tcPr>
          <w:p w14:paraId="3B9886BD" w14:textId="77777777" w:rsidR="00E07545" w:rsidRPr="009668F4" w:rsidRDefault="00E07545">
            <w:pPr>
              <w:rPr>
                <w:bCs/>
              </w:rPr>
            </w:pPr>
          </w:p>
        </w:tc>
        <w:tc>
          <w:tcPr>
            <w:tcW w:w="274.50pt" w:type="dxa"/>
            <w:gridSpan w:val="5"/>
            <w:shd w:val="clear" w:color="auto" w:fill="auto"/>
            <w:vAlign w:val="bottom"/>
          </w:tcPr>
          <w:p w14:paraId="6575D746" w14:textId="77777777" w:rsidR="00E07545" w:rsidRDefault="00E07545">
            <w:r>
              <w:t>Registered with State Board of Elections</w:t>
            </w:r>
          </w:p>
        </w:tc>
        <w:tc>
          <w:tcPr>
            <w:tcW w:w="15.45pt" w:type="dxa"/>
            <w:shd w:val="clear" w:color="auto" w:fill="auto"/>
            <w:vAlign w:val="bottom"/>
          </w:tcPr>
          <w:p w14:paraId="74D097BB" w14:textId="77777777" w:rsidR="00E07545" w:rsidRDefault="00E07545"/>
        </w:tc>
        <w:tc>
          <w:tcPr>
            <w:tcW w:w="83.55pt" w:type="dxa"/>
            <w:shd w:val="clear" w:color="auto" w:fill="auto"/>
            <w:vAlign w:val="bottom"/>
          </w:tcPr>
          <w:p w14:paraId="0159D214" w14:textId="77777777" w:rsidR="00E07545" w:rsidRDefault="00E07545"/>
        </w:tc>
        <w:tc>
          <w:tcPr>
            <w:tcW w:w="13.25pt" w:type="dxa"/>
            <w:shd w:val="clear" w:color="auto" w:fill="auto"/>
            <w:vAlign w:val="bottom"/>
          </w:tcPr>
          <w:p w14:paraId="6DDD0787" w14:textId="77777777" w:rsidR="00E07545" w:rsidRDefault="00E07545"/>
        </w:tc>
        <w:tc>
          <w:tcPr>
            <w:tcW w:w="11.80pt" w:type="dxa"/>
            <w:shd w:val="clear" w:color="auto" w:fill="auto"/>
            <w:vAlign w:val="bottom"/>
          </w:tcPr>
          <w:p w14:paraId="5376C413" w14:textId="77777777" w:rsidR="00E07545" w:rsidRDefault="00E07545"/>
        </w:tc>
        <w:tc>
          <w:tcPr>
            <w:tcW w:w="85.45pt" w:type="dxa"/>
            <w:shd w:val="clear" w:color="auto" w:fill="auto"/>
            <w:vAlign w:val="bottom"/>
          </w:tcPr>
          <w:p w14:paraId="0E4CDFDA" w14:textId="77777777" w:rsidR="00E07545" w:rsidRDefault="00E07545"/>
        </w:tc>
      </w:tr>
      <w:tr w:rsidR="00E07545" w:rsidRPr="009668F4" w14:paraId="383AF494" w14:textId="77777777" w:rsidTr="00097231">
        <w:trPr>
          <w:cantSplit/>
          <w:trHeight w:val="285"/>
        </w:trPr>
        <w:tc>
          <w:tcPr>
            <w:tcW w:w="27.80pt" w:type="dxa"/>
            <w:shd w:val="clear" w:color="auto" w:fill="auto"/>
          </w:tcPr>
          <w:p w14:paraId="1303F01E" w14:textId="77777777" w:rsidR="00E07545" w:rsidRPr="009668F4" w:rsidRDefault="00E07545">
            <w:pPr>
              <w:rPr>
                <w:bCs/>
              </w:rPr>
            </w:pPr>
          </w:p>
        </w:tc>
        <w:tc>
          <w:tcPr>
            <w:tcW w:w="17.90pt" w:type="dxa"/>
            <w:tcBorders>
              <w:end w:val="single" w:sz="4" w:space="0" w:color="auto"/>
            </w:tcBorders>
            <w:shd w:val="clear" w:color="auto" w:fill="auto"/>
            <w:vAlign w:val="bottom"/>
          </w:tcPr>
          <w:p w14:paraId="191F5AA9" w14:textId="77777777" w:rsidR="00E07545" w:rsidRDefault="00E07545"/>
        </w:tc>
        <w:tc>
          <w:tcPr>
            <w:tcW w:w="18.10pt" w:type="dxa"/>
            <w:tcBorders>
              <w:top w:val="single" w:sz="4" w:space="0" w:color="auto"/>
              <w:start w:val="single" w:sz="4" w:space="0" w:color="auto"/>
              <w:bottom w:val="single" w:sz="4" w:space="0" w:color="auto"/>
              <w:end w:val="single" w:sz="4" w:space="0" w:color="auto"/>
            </w:tcBorders>
            <w:shd w:val="clear" w:color="auto" w:fill="auto"/>
            <w:vAlign w:val="bottom"/>
          </w:tcPr>
          <w:p w14:paraId="62E5BBDE" w14:textId="77777777" w:rsidR="00E07545" w:rsidRDefault="00E07545"/>
        </w:tc>
        <w:tc>
          <w:tcPr>
            <w:tcW w:w="108.75pt" w:type="dxa"/>
            <w:tcBorders>
              <w:start w:val="single" w:sz="4" w:space="0" w:color="auto"/>
              <w:end w:val="single" w:sz="4" w:space="0" w:color="auto"/>
            </w:tcBorders>
            <w:shd w:val="clear" w:color="auto" w:fill="auto"/>
            <w:vAlign w:val="bottom"/>
          </w:tcPr>
          <w:p w14:paraId="22650F83" w14:textId="77777777" w:rsidR="00E07545" w:rsidRDefault="00E07545">
            <w:r>
              <w:t>Yes</w:t>
            </w:r>
          </w:p>
        </w:tc>
        <w:tc>
          <w:tcPr>
            <w:tcW w:w="17.25pt" w:type="dxa"/>
            <w:tcBorders>
              <w:top w:val="single" w:sz="4" w:space="0" w:color="auto"/>
              <w:start w:val="single" w:sz="4" w:space="0" w:color="auto"/>
              <w:bottom w:val="single" w:sz="4" w:space="0" w:color="auto"/>
              <w:end w:val="single" w:sz="4" w:space="0" w:color="auto"/>
            </w:tcBorders>
            <w:shd w:val="clear" w:color="auto" w:fill="auto"/>
            <w:vAlign w:val="bottom"/>
          </w:tcPr>
          <w:p w14:paraId="1A10E298" w14:textId="77777777" w:rsidR="00E07545" w:rsidRDefault="00E07545"/>
        </w:tc>
        <w:tc>
          <w:tcPr>
            <w:tcW w:w="112.50pt" w:type="dxa"/>
            <w:tcBorders>
              <w:start w:val="single" w:sz="4" w:space="0" w:color="auto"/>
            </w:tcBorders>
            <w:shd w:val="clear" w:color="auto" w:fill="auto"/>
            <w:vAlign w:val="bottom"/>
          </w:tcPr>
          <w:p w14:paraId="14D19812" w14:textId="77777777" w:rsidR="00E07545" w:rsidRDefault="00E07545">
            <w:r>
              <w:t>No</w:t>
            </w:r>
          </w:p>
        </w:tc>
        <w:tc>
          <w:tcPr>
            <w:tcW w:w="15.45pt" w:type="dxa"/>
            <w:shd w:val="clear" w:color="auto" w:fill="auto"/>
            <w:vAlign w:val="bottom"/>
          </w:tcPr>
          <w:p w14:paraId="47C39C84" w14:textId="77777777" w:rsidR="00E07545" w:rsidRDefault="00E07545"/>
        </w:tc>
        <w:tc>
          <w:tcPr>
            <w:tcW w:w="83.55pt" w:type="dxa"/>
            <w:shd w:val="clear" w:color="auto" w:fill="auto"/>
            <w:vAlign w:val="bottom"/>
          </w:tcPr>
          <w:p w14:paraId="365853B6" w14:textId="77777777" w:rsidR="00E07545" w:rsidRDefault="00E07545"/>
        </w:tc>
        <w:tc>
          <w:tcPr>
            <w:tcW w:w="13.25pt" w:type="dxa"/>
            <w:shd w:val="clear" w:color="auto" w:fill="auto"/>
            <w:vAlign w:val="bottom"/>
          </w:tcPr>
          <w:p w14:paraId="75904C33" w14:textId="77777777" w:rsidR="00E07545" w:rsidRDefault="00E07545"/>
        </w:tc>
        <w:tc>
          <w:tcPr>
            <w:tcW w:w="11.80pt" w:type="dxa"/>
            <w:shd w:val="clear" w:color="auto" w:fill="auto"/>
            <w:vAlign w:val="bottom"/>
          </w:tcPr>
          <w:p w14:paraId="3BC82DA0" w14:textId="77777777" w:rsidR="00E07545" w:rsidRDefault="00E07545"/>
        </w:tc>
        <w:tc>
          <w:tcPr>
            <w:tcW w:w="85.45pt" w:type="dxa"/>
            <w:shd w:val="clear" w:color="auto" w:fill="auto"/>
            <w:vAlign w:val="bottom"/>
          </w:tcPr>
          <w:p w14:paraId="098B1896" w14:textId="77777777" w:rsidR="00E07545" w:rsidRDefault="00E07545"/>
        </w:tc>
      </w:tr>
      <w:tr w:rsidR="00E07545" w:rsidRPr="009668F4" w14:paraId="5C939D62" w14:textId="77777777" w:rsidTr="009B1149">
        <w:trPr>
          <w:cantSplit/>
          <w:trHeight w:val="285"/>
        </w:trPr>
        <w:tc>
          <w:tcPr>
            <w:tcW w:w="27.80pt" w:type="dxa"/>
            <w:shd w:val="clear" w:color="auto" w:fill="auto"/>
          </w:tcPr>
          <w:p w14:paraId="48C5B38C" w14:textId="77777777" w:rsidR="00E07545" w:rsidRPr="009668F4" w:rsidRDefault="00E07545">
            <w:pPr>
              <w:rPr>
                <w:bCs/>
              </w:rPr>
            </w:pPr>
          </w:p>
        </w:tc>
        <w:tc>
          <w:tcPr>
            <w:tcW w:w="17.90pt" w:type="dxa"/>
            <w:shd w:val="clear" w:color="auto" w:fill="auto"/>
            <w:vAlign w:val="bottom"/>
          </w:tcPr>
          <w:p w14:paraId="6385DD45" w14:textId="77777777" w:rsidR="00E07545" w:rsidRDefault="00E07545"/>
        </w:tc>
        <w:tc>
          <w:tcPr>
            <w:tcW w:w="18.10pt" w:type="dxa"/>
            <w:shd w:val="clear" w:color="auto" w:fill="auto"/>
            <w:vAlign w:val="bottom"/>
          </w:tcPr>
          <w:p w14:paraId="218690FC" w14:textId="77777777" w:rsidR="00E07545" w:rsidRDefault="00E07545"/>
        </w:tc>
        <w:tc>
          <w:tcPr>
            <w:tcW w:w="108.75pt" w:type="dxa"/>
            <w:shd w:val="clear" w:color="auto" w:fill="auto"/>
            <w:vAlign w:val="bottom"/>
          </w:tcPr>
          <w:p w14:paraId="4274E31F" w14:textId="77777777" w:rsidR="00E07545" w:rsidRDefault="00E07545"/>
        </w:tc>
        <w:tc>
          <w:tcPr>
            <w:tcW w:w="17.25pt" w:type="dxa"/>
            <w:shd w:val="clear" w:color="auto" w:fill="auto"/>
            <w:vAlign w:val="bottom"/>
          </w:tcPr>
          <w:p w14:paraId="1939F25B" w14:textId="77777777" w:rsidR="00E07545" w:rsidRDefault="00E07545"/>
        </w:tc>
        <w:tc>
          <w:tcPr>
            <w:tcW w:w="112.50pt" w:type="dxa"/>
            <w:shd w:val="clear" w:color="auto" w:fill="auto"/>
            <w:vAlign w:val="bottom"/>
          </w:tcPr>
          <w:p w14:paraId="5F135B95" w14:textId="77777777" w:rsidR="00E07545" w:rsidRDefault="00E07545"/>
        </w:tc>
        <w:tc>
          <w:tcPr>
            <w:tcW w:w="15.45pt" w:type="dxa"/>
            <w:shd w:val="clear" w:color="auto" w:fill="auto"/>
            <w:vAlign w:val="bottom"/>
          </w:tcPr>
          <w:p w14:paraId="04AD4AC2" w14:textId="77777777" w:rsidR="00E07545" w:rsidRDefault="00E07545"/>
        </w:tc>
        <w:tc>
          <w:tcPr>
            <w:tcW w:w="83.55pt" w:type="dxa"/>
            <w:shd w:val="clear" w:color="auto" w:fill="auto"/>
            <w:vAlign w:val="bottom"/>
          </w:tcPr>
          <w:p w14:paraId="0719AFF9" w14:textId="77777777" w:rsidR="00E07545" w:rsidRDefault="00E07545"/>
        </w:tc>
        <w:tc>
          <w:tcPr>
            <w:tcW w:w="13.25pt" w:type="dxa"/>
            <w:shd w:val="clear" w:color="auto" w:fill="auto"/>
            <w:vAlign w:val="bottom"/>
          </w:tcPr>
          <w:p w14:paraId="7F809F79" w14:textId="77777777" w:rsidR="00E07545" w:rsidRDefault="00E07545"/>
        </w:tc>
        <w:tc>
          <w:tcPr>
            <w:tcW w:w="11.80pt" w:type="dxa"/>
            <w:shd w:val="clear" w:color="auto" w:fill="auto"/>
            <w:vAlign w:val="bottom"/>
          </w:tcPr>
          <w:p w14:paraId="0472D1C2" w14:textId="77777777" w:rsidR="00E07545" w:rsidRDefault="00E07545"/>
        </w:tc>
        <w:tc>
          <w:tcPr>
            <w:tcW w:w="85.45pt" w:type="dxa"/>
            <w:shd w:val="clear" w:color="auto" w:fill="auto"/>
            <w:vAlign w:val="bottom"/>
          </w:tcPr>
          <w:p w14:paraId="43E5A910" w14:textId="77777777" w:rsidR="00E07545" w:rsidRDefault="00E07545"/>
        </w:tc>
      </w:tr>
      <w:tr w:rsidR="008312E3" w:rsidRPr="009668F4" w14:paraId="298B513F" w14:textId="77777777" w:rsidTr="00057784">
        <w:trPr>
          <w:cantSplit/>
          <w:trHeight w:val="285"/>
        </w:trPr>
        <w:tc>
          <w:tcPr>
            <w:tcW w:w="27.80pt" w:type="dxa"/>
            <w:shd w:val="clear" w:color="auto" w:fill="auto"/>
          </w:tcPr>
          <w:p w14:paraId="260998E3" w14:textId="77777777" w:rsidR="008312E3" w:rsidRPr="009668F4" w:rsidRDefault="008312E3">
            <w:pPr>
              <w:rPr>
                <w:bCs/>
              </w:rPr>
            </w:pPr>
          </w:p>
        </w:tc>
        <w:tc>
          <w:tcPr>
            <w:tcW w:w="484pt" w:type="dxa"/>
            <w:gridSpan w:val="10"/>
            <w:shd w:val="clear" w:color="auto" w:fill="auto"/>
            <w:vAlign w:val="bottom"/>
          </w:tcPr>
          <w:p w14:paraId="593AFF99" w14:textId="77777777" w:rsidR="005959A1" w:rsidRPr="005959A1" w:rsidRDefault="008312E3" w:rsidP="005959A1">
            <w:pPr>
              <w:pStyle w:val="BodyText"/>
              <w:rPr>
                <w:rFonts w:ascii="Times New Roman" w:hAnsi="Times New Roman"/>
                <w:sz w:val="24"/>
                <w:szCs w:val="24"/>
              </w:rPr>
            </w:pPr>
            <w:r w:rsidRPr="005959A1">
              <w:rPr>
                <w:rFonts w:ascii="Times New Roman" w:hAnsi="Times New Roman"/>
                <w:sz w:val="24"/>
                <w:szCs w:val="24"/>
              </w:rPr>
              <w:t>If yes, attach a copy of the Board of Elections Registration Certificate.</w:t>
            </w:r>
            <w:r w:rsidR="005959A1" w:rsidRPr="005959A1">
              <w:rPr>
                <w:rFonts w:ascii="Times New Roman" w:hAnsi="Times New Roman"/>
                <w:sz w:val="24"/>
                <w:szCs w:val="24"/>
              </w:rPr>
              <w:t xml:space="preserve"> Registration should be in the legal firm name. Please visit the webpage at</w:t>
            </w:r>
            <w:r w:rsidR="005959A1" w:rsidRPr="005959A1">
              <w:rPr>
                <w:rFonts w:ascii="Times New Roman" w:hAnsi="Times New Roman"/>
                <w:spacing w:val="3"/>
                <w:sz w:val="24"/>
                <w:szCs w:val="24"/>
              </w:rPr>
              <w:t xml:space="preserve"> </w:t>
            </w:r>
            <w:hyperlink r:id="rId37" w:history="1">
              <w:r w:rsidR="005959A1" w:rsidRPr="005959A1">
                <w:rPr>
                  <w:rStyle w:val="Hyperlink"/>
                  <w:rFonts w:ascii="Times New Roman" w:hAnsi="Times New Roman"/>
                  <w:spacing w:val="-2"/>
                  <w:sz w:val="24"/>
                  <w:szCs w:val="24"/>
                </w:rPr>
                <w:t>https://www.elections.il.gov</w:t>
              </w:r>
            </w:hyperlink>
          </w:p>
          <w:p w14:paraId="476C8732" w14:textId="77777777" w:rsidR="008312E3" w:rsidRDefault="008312E3"/>
        </w:tc>
      </w:tr>
      <w:tr w:rsidR="008312E3" w:rsidRPr="009668F4" w14:paraId="620F8F26" w14:textId="77777777" w:rsidTr="009B1149">
        <w:trPr>
          <w:cantSplit/>
          <w:trHeight w:val="285"/>
        </w:trPr>
        <w:tc>
          <w:tcPr>
            <w:tcW w:w="27.80pt" w:type="dxa"/>
            <w:shd w:val="clear" w:color="auto" w:fill="auto"/>
          </w:tcPr>
          <w:p w14:paraId="60B8ADAF" w14:textId="77777777" w:rsidR="008312E3" w:rsidRPr="009668F4" w:rsidRDefault="008312E3">
            <w:pPr>
              <w:rPr>
                <w:bCs/>
              </w:rPr>
            </w:pPr>
          </w:p>
        </w:tc>
        <w:tc>
          <w:tcPr>
            <w:tcW w:w="17.90pt" w:type="dxa"/>
            <w:shd w:val="clear" w:color="auto" w:fill="auto"/>
            <w:vAlign w:val="bottom"/>
          </w:tcPr>
          <w:p w14:paraId="27EBFD93" w14:textId="77777777" w:rsidR="008312E3" w:rsidRDefault="008312E3"/>
        </w:tc>
        <w:tc>
          <w:tcPr>
            <w:tcW w:w="18.10pt" w:type="dxa"/>
            <w:shd w:val="clear" w:color="auto" w:fill="auto"/>
            <w:vAlign w:val="bottom"/>
          </w:tcPr>
          <w:p w14:paraId="236BB291" w14:textId="77777777" w:rsidR="008312E3" w:rsidRDefault="008312E3"/>
        </w:tc>
        <w:tc>
          <w:tcPr>
            <w:tcW w:w="108.75pt" w:type="dxa"/>
            <w:shd w:val="clear" w:color="auto" w:fill="auto"/>
            <w:vAlign w:val="bottom"/>
          </w:tcPr>
          <w:p w14:paraId="75AE270F" w14:textId="77777777" w:rsidR="008312E3" w:rsidRDefault="008312E3"/>
        </w:tc>
        <w:tc>
          <w:tcPr>
            <w:tcW w:w="17.25pt" w:type="dxa"/>
            <w:shd w:val="clear" w:color="auto" w:fill="auto"/>
            <w:vAlign w:val="bottom"/>
          </w:tcPr>
          <w:p w14:paraId="351D681B" w14:textId="77777777" w:rsidR="008312E3" w:rsidRDefault="008312E3"/>
        </w:tc>
        <w:tc>
          <w:tcPr>
            <w:tcW w:w="112.50pt" w:type="dxa"/>
            <w:shd w:val="clear" w:color="auto" w:fill="auto"/>
            <w:vAlign w:val="bottom"/>
          </w:tcPr>
          <w:p w14:paraId="442F9ED0" w14:textId="77777777" w:rsidR="008312E3" w:rsidRDefault="008312E3"/>
        </w:tc>
        <w:tc>
          <w:tcPr>
            <w:tcW w:w="15.45pt" w:type="dxa"/>
            <w:shd w:val="clear" w:color="auto" w:fill="auto"/>
            <w:vAlign w:val="bottom"/>
          </w:tcPr>
          <w:p w14:paraId="71EC6495" w14:textId="77777777" w:rsidR="008312E3" w:rsidRDefault="008312E3"/>
        </w:tc>
        <w:tc>
          <w:tcPr>
            <w:tcW w:w="83.55pt" w:type="dxa"/>
            <w:shd w:val="clear" w:color="auto" w:fill="auto"/>
            <w:vAlign w:val="bottom"/>
          </w:tcPr>
          <w:p w14:paraId="14DB8BDD" w14:textId="77777777" w:rsidR="008312E3" w:rsidRDefault="008312E3"/>
        </w:tc>
        <w:tc>
          <w:tcPr>
            <w:tcW w:w="13.25pt" w:type="dxa"/>
            <w:shd w:val="clear" w:color="auto" w:fill="auto"/>
            <w:vAlign w:val="bottom"/>
          </w:tcPr>
          <w:p w14:paraId="459147C5" w14:textId="77777777" w:rsidR="008312E3" w:rsidRDefault="008312E3"/>
        </w:tc>
        <w:tc>
          <w:tcPr>
            <w:tcW w:w="11.80pt" w:type="dxa"/>
            <w:shd w:val="clear" w:color="auto" w:fill="auto"/>
            <w:vAlign w:val="bottom"/>
          </w:tcPr>
          <w:p w14:paraId="717B2A07" w14:textId="77777777" w:rsidR="008312E3" w:rsidRDefault="008312E3"/>
        </w:tc>
        <w:tc>
          <w:tcPr>
            <w:tcW w:w="85.45pt" w:type="dxa"/>
            <w:shd w:val="clear" w:color="auto" w:fill="auto"/>
            <w:vAlign w:val="bottom"/>
          </w:tcPr>
          <w:p w14:paraId="1D084A1A" w14:textId="77777777" w:rsidR="008312E3" w:rsidRDefault="008312E3"/>
        </w:tc>
      </w:tr>
    </w:tbl>
    <w:p w14:paraId="09F39E7E" w14:textId="77777777" w:rsidR="00017A84" w:rsidRDefault="00017A84"/>
    <w:p w14:paraId="6213FAA6" w14:textId="77777777" w:rsidR="009668F4" w:rsidRDefault="00017A84">
      <w:r>
        <w:br w:type="page"/>
      </w:r>
    </w:p>
    <w:tbl>
      <w:tblPr>
        <w:tblW w:w="511.80pt" w:type="dxa"/>
        <w:tblLayout w:type="fixed"/>
        <w:tblLook w:firstRow="1" w:lastRow="1" w:firstColumn="1" w:lastColumn="1" w:noHBand="0" w:noVBand="0"/>
      </w:tblPr>
      <w:tblGrid>
        <w:gridCol w:w="556"/>
        <w:gridCol w:w="358"/>
        <w:gridCol w:w="362"/>
        <w:gridCol w:w="2175"/>
        <w:gridCol w:w="345"/>
        <w:gridCol w:w="2250"/>
        <w:gridCol w:w="309"/>
        <w:gridCol w:w="1671"/>
        <w:gridCol w:w="265"/>
        <w:gridCol w:w="236"/>
        <w:gridCol w:w="1709"/>
      </w:tblGrid>
      <w:tr w:rsidR="00885FA7" w:rsidRPr="009668F4" w14:paraId="5838A23A" w14:textId="77777777" w:rsidTr="008E3C74">
        <w:trPr>
          <w:cantSplit/>
          <w:trHeight w:val="285"/>
        </w:trPr>
        <w:tc>
          <w:tcPr>
            <w:tcW w:w="27.80pt" w:type="dxa"/>
            <w:shd w:val="clear" w:color="auto" w:fill="auto"/>
          </w:tcPr>
          <w:p w14:paraId="338398F5" w14:textId="77777777" w:rsidR="00885FA7" w:rsidRPr="009668F4" w:rsidRDefault="00885FA7" w:rsidP="008E3C74">
            <w:pPr>
              <w:rPr>
                <w:bCs/>
              </w:rPr>
            </w:pPr>
            <w:r>
              <w:rPr>
                <w:bCs/>
              </w:rPr>
              <w:t>8a.</w:t>
            </w:r>
          </w:p>
        </w:tc>
        <w:tc>
          <w:tcPr>
            <w:tcW w:w="484pt" w:type="dxa"/>
            <w:gridSpan w:val="10"/>
            <w:shd w:val="clear" w:color="auto" w:fill="auto"/>
            <w:vAlign w:val="bottom"/>
          </w:tcPr>
          <w:p w14:paraId="5A8FC2FF" w14:textId="77777777" w:rsidR="00885FA7" w:rsidRPr="00885FA7" w:rsidRDefault="00885FA7" w:rsidP="00885FA7">
            <w:pPr>
              <w:rPr>
                <w:b/>
              </w:rPr>
            </w:pPr>
            <w:r w:rsidRPr="00885FA7">
              <w:t xml:space="preserve">The firm’s </w:t>
            </w:r>
            <w:r w:rsidRPr="00885FA7">
              <w:rPr>
                <w:b/>
              </w:rPr>
              <w:t>Taxpayer Identification Number</w:t>
            </w:r>
            <w:r w:rsidRPr="00885FA7">
              <w:t xml:space="preserve"> is on file with the </w:t>
            </w:r>
            <w:r>
              <w:t>S</w:t>
            </w:r>
            <w:r w:rsidRPr="00885FA7">
              <w:t>tate Comptroller.</w:t>
            </w:r>
          </w:p>
        </w:tc>
      </w:tr>
      <w:tr w:rsidR="00885FA7" w:rsidRPr="009668F4" w14:paraId="1474DBAD" w14:textId="77777777" w:rsidTr="008E3C74">
        <w:trPr>
          <w:cantSplit/>
          <w:trHeight w:val="285"/>
        </w:trPr>
        <w:tc>
          <w:tcPr>
            <w:tcW w:w="27.80pt" w:type="dxa"/>
            <w:shd w:val="clear" w:color="auto" w:fill="auto"/>
          </w:tcPr>
          <w:p w14:paraId="0FB47300" w14:textId="77777777" w:rsidR="00885FA7" w:rsidRPr="009668F4" w:rsidRDefault="00885FA7" w:rsidP="008E3C74">
            <w:pPr>
              <w:rPr>
                <w:bCs/>
              </w:rPr>
            </w:pPr>
          </w:p>
        </w:tc>
        <w:tc>
          <w:tcPr>
            <w:tcW w:w="17.90pt" w:type="dxa"/>
            <w:tcBorders>
              <w:end w:val="single" w:sz="4" w:space="0" w:color="auto"/>
            </w:tcBorders>
            <w:shd w:val="clear" w:color="auto" w:fill="auto"/>
            <w:vAlign w:val="bottom"/>
          </w:tcPr>
          <w:p w14:paraId="18AC7801" w14:textId="77777777" w:rsidR="00885FA7" w:rsidRDefault="00885FA7" w:rsidP="008E3C74"/>
        </w:tc>
        <w:tc>
          <w:tcPr>
            <w:tcW w:w="18.10pt" w:type="dxa"/>
            <w:tcBorders>
              <w:top w:val="single" w:sz="4" w:space="0" w:color="auto"/>
              <w:start w:val="single" w:sz="4" w:space="0" w:color="auto"/>
              <w:bottom w:val="single" w:sz="4" w:space="0" w:color="auto"/>
              <w:end w:val="single" w:sz="4" w:space="0" w:color="auto"/>
            </w:tcBorders>
            <w:shd w:val="clear" w:color="auto" w:fill="auto"/>
            <w:vAlign w:val="bottom"/>
          </w:tcPr>
          <w:p w14:paraId="2B849043" w14:textId="77777777" w:rsidR="00885FA7" w:rsidRDefault="00885FA7" w:rsidP="008E3C74"/>
        </w:tc>
        <w:tc>
          <w:tcPr>
            <w:tcW w:w="108.75pt" w:type="dxa"/>
            <w:tcBorders>
              <w:start w:val="single" w:sz="4" w:space="0" w:color="auto"/>
              <w:end w:val="single" w:sz="4" w:space="0" w:color="auto"/>
            </w:tcBorders>
            <w:shd w:val="clear" w:color="auto" w:fill="auto"/>
            <w:vAlign w:val="bottom"/>
          </w:tcPr>
          <w:p w14:paraId="179F2246" w14:textId="77777777" w:rsidR="00885FA7" w:rsidRDefault="00885FA7" w:rsidP="008E3C74">
            <w:r>
              <w:t>Confirmed on file</w:t>
            </w:r>
          </w:p>
        </w:tc>
        <w:tc>
          <w:tcPr>
            <w:tcW w:w="17.25pt" w:type="dxa"/>
            <w:tcBorders>
              <w:top w:val="single" w:sz="4" w:space="0" w:color="auto"/>
              <w:start w:val="single" w:sz="4" w:space="0" w:color="auto"/>
              <w:bottom w:val="single" w:sz="4" w:space="0" w:color="auto"/>
              <w:end w:val="single" w:sz="4" w:space="0" w:color="auto"/>
            </w:tcBorders>
            <w:shd w:val="clear" w:color="auto" w:fill="auto"/>
            <w:vAlign w:val="bottom"/>
          </w:tcPr>
          <w:p w14:paraId="4EF2994B" w14:textId="77777777" w:rsidR="00885FA7" w:rsidRDefault="00885FA7" w:rsidP="008E3C74"/>
        </w:tc>
        <w:tc>
          <w:tcPr>
            <w:tcW w:w="112.50pt" w:type="dxa"/>
            <w:tcBorders>
              <w:start w:val="single" w:sz="4" w:space="0" w:color="auto"/>
            </w:tcBorders>
            <w:shd w:val="clear" w:color="auto" w:fill="auto"/>
            <w:vAlign w:val="bottom"/>
          </w:tcPr>
          <w:p w14:paraId="4BEF9F1F" w14:textId="77777777" w:rsidR="00885FA7" w:rsidRDefault="00885FA7" w:rsidP="008E3C74">
            <w:r>
              <w:t>Attached</w:t>
            </w:r>
          </w:p>
        </w:tc>
        <w:tc>
          <w:tcPr>
            <w:tcW w:w="15.45pt" w:type="dxa"/>
            <w:shd w:val="clear" w:color="auto" w:fill="auto"/>
            <w:vAlign w:val="bottom"/>
          </w:tcPr>
          <w:p w14:paraId="42B8500A" w14:textId="77777777" w:rsidR="00885FA7" w:rsidRDefault="00885FA7" w:rsidP="008E3C74"/>
        </w:tc>
        <w:tc>
          <w:tcPr>
            <w:tcW w:w="83.55pt" w:type="dxa"/>
            <w:shd w:val="clear" w:color="auto" w:fill="auto"/>
            <w:vAlign w:val="bottom"/>
          </w:tcPr>
          <w:p w14:paraId="33E35910" w14:textId="77777777" w:rsidR="00885FA7" w:rsidRDefault="00885FA7" w:rsidP="008E3C74"/>
        </w:tc>
        <w:tc>
          <w:tcPr>
            <w:tcW w:w="13.25pt" w:type="dxa"/>
            <w:shd w:val="clear" w:color="auto" w:fill="auto"/>
            <w:vAlign w:val="bottom"/>
          </w:tcPr>
          <w:p w14:paraId="33DC94F4" w14:textId="77777777" w:rsidR="00885FA7" w:rsidRDefault="00885FA7" w:rsidP="008E3C74"/>
        </w:tc>
        <w:tc>
          <w:tcPr>
            <w:tcW w:w="11.80pt" w:type="dxa"/>
            <w:shd w:val="clear" w:color="auto" w:fill="auto"/>
            <w:vAlign w:val="bottom"/>
          </w:tcPr>
          <w:p w14:paraId="304B1BD3" w14:textId="77777777" w:rsidR="00885FA7" w:rsidRDefault="00885FA7" w:rsidP="008E3C74"/>
        </w:tc>
        <w:tc>
          <w:tcPr>
            <w:tcW w:w="85.45pt" w:type="dxa"/>
            <w:shd w:val="clear" w:color="auto" w:fill="auto"/>
            <w:vAlign w:val="bottom"/>
          </w:tcPr>
          <w:p w14:paraId="4C77368F" w14:textId="77777777" w:rsidR="00885FA7" w:rsidRDefault="00885FA7" w:rsidP="008E3C74"/>
        </w:tc>
      </w:tr>
      <w:tr w:rsidR="00885FA7" w:rsidRPr="009668F4" w14:paraId="5EF1694A" w14:textId="77777777" w:rsidTr="008E3C74">
        <w:trPr>
          <w:cantSplit/>
          <w:trHeight w:val="285"/>
        </w:trPr>
        <w:tc>
          <w:tcPr>
            <w:tcW w:w="27.80pt" w:type="dxa"/>
            <w:shd w:val="clear" w:color="auto" w:fill="auto"/>
          </w:tcPr>
          <w:p w14:paraId="621C3983" w14:textId="77777777" w:rsidR="00885FA7" w:rsidRPr="009668F4" w:rsidRDefault="00885FA7" w:rsidP="008E3C74">
            <w:pPr>
              <w:rPr>
                <w:bCs/>
              </w:rPr>
            </w:pPr>
          </w:p>
        </w:tc>
        <w:tc>
          <w:tcPr>
            <w:tcW w:w="17.90pt" w:type="dxa"/>
            <w:shd w:val="clear" w:color="auto" w:fill="auto"/>
            <w:vAlign w:val="bottom"/>
          </w:tcPr>
          <w:p w14:paraId="6FD7433C" w14:textId="77777777" w:rsidR="00885FA7" w:rsidRDefault="00885FA7" w:rsidP="008E3C74"/>
        </w:tc>
        <w:tc>
          <w:tcPr>
            <w:tcW w:w="18.10pt" w:type="dxa"/>
            <w:shd w:val="clear" w:color="auto" w:fill="auto"/>
            <w:vAlign w:val="bottom"/>
          </w:tcPr>
          <w:p w14:paraId="303B3D2C" w14:textId="77777777" w:rsidR="00885FA7" w:rsidRDefault="00885FA7" w:rsidP="008E3C74"/>
        </w:tc>
        <w:tc>
          <w:tcPr>
            <w:tcW w:w="108.75pt" w:type="dxa"/>
            <w:tcBorders>
              <w:start w:val="nil"/>
            </w:tcBorders>
            <w:shd w:val="clear" w:color="auto" w:fill="auto"/>
            <w:vAlign w:val="bottom"/>
          </w:tcPr>
          <w:p w14:paraId="6BA69BDF" w14:textId="77777777" w:rsidR="00885FA7" w:rsidRDefault="00885FA7" w:rsidP="008E3C74"/>
        </w:tc>
        <w:tc>
          <w:tcPr>
            <w:tcW w:w="17.25pt" w:type="dxa"/>
            <w:shd w:val="clear" w:color="auto" w:fill="auto"/>
            <w:vAlign w:val="bottom"/>
          </w:tcPr>
          <w:p w14:paraId="71B6A083" w14:textId="77777777" w:rsidR="00885FA7" w:rsidRDefault="00885FA7" w:rsidP="008E3C74"/>
        </w:tc>
        <w:tc>
          <w:tcPr>
            <w:tcW w:w="127.95pt" w:type="dxa"/>
            <w:gridSpan w:val="2"/>
            <w:tcBorders>
              <w:start w:val="nil"/>
            </w:tcBorders>
            <w:shd w:val="clear" w:color="auto" w:fill="auto"/>
            <w:vAlign w:val="bottom"/>
          </w:tcPr>
          <w:p w14:paraId="0638AE04" w14:textId="77777777" w:rsidR="00885FA7" w:rsidRDefault="00885FA7" w:rsidP="008E3C74"/>
        </w:tc>
        <w:tc>
          <w:tcPr>
            <w:tcW w:w="96.80pt" w:type="dxa"/>
            <w:gridSpan w:val="2"/>
            <w:shd w:val="clear" w:color="auto" w:fill="auto"/>
            <w:vAlign w:val="bottom"/>
          </w:tcPr>
          <w:p w14:paraId="47787CA2" w14:textId="77777777" w:rsidR="00885FA7" w:rsidRDefault="00885FA7" w:rsidP="008E3C74"/>
        </w:tc>
        <w:tc>
          <w:tcPr>
            <w:tcW w:w="11.80pt" w:type="dxa"/>
            <w:shd w:val="clear" w:color="auto" w:fill="auto"/>
            <w:vAlign w:val="bottom"/>
          </w:tcPr>
          <w:p w14:paraId="745240FE" w14:textId="77777777" w:rsidR="00885FA7" w:rsidRDefault="00885FA7" w:rsidP="008E3C74"/>
        </w:tc>
        <w:tc>
          <w:tcPr>
            <w:tcW w:w="85.45pt" w:type="dxa"/>
            <w:shd w:val="clear" w:color="auto" w:fill="auto"/>
            <w:vAlign w:val="bottom"/>
          </w:tcPr>
          <w:p w14:paraId="129450EE" w14:textId="77777777" w:rsidR="00885FA7" w:rsidRDefault="00885FA7" w:rsidP="008E3C74"/>
        </w:tc>
      </w:tr>
      <w:tr w:rsidR="00885FA7" w:rsidRPr="009668F4" w14:paraId="61B956A0" w14:textId="77777777" w:rsidTr="008E3C74">
        <w:trPr>
          <w:cantSplit/>
          <w:trHeight w:val="285"/>
        </w:trPr>
        <w:tc>
          <w:tcPr>
            <w:tcW w:w="27.80pt" w:type="dxa"/>
            <w:shd w:val="clear" w:color="auto" w:fill="auto"/>
          </w:tcPr>
          <w:p w14:paraId="6E6129E0" w14:textId="77777777" w:rsidR="00885FA7" w:rsidRPr="009668F4" w:rsidRDefault="00885FA7" w:rsidP="008E3C74">
            <w:pPr>
              <w:rPr>
                <w:bCs/>
              </w:rPr>
            </w:pPr>
          </w:p>
        </w:tc>
        <w:tc>
          <w:tcPr>
            <w:tcW w:w="484pt" w:type="dxa"/>
            <w:gridSpan w:val="10"/>
            <w:vMerge w:val="restart"/>
            <w:shd w:val="clear" w:color="auto" w:fill="auto"/>
          </w:tcPr>
          <w:p w14:paraId="20906918" w14:textId="77777777" w:rsidR="005959A1" w:rsidRPr="005959A1" w:rsidRDefault="005959A1" w:rsidP="005959A1">
            <w:pPr>
              <w:pStyle w:val="BodyText"/>
              <w:ind w:start="0pt" w:end="32.95pt"/>
              <w:rPr>
                <w:rFonts w:ascii="Times New Roman" w:hAnsi="Times New Roman"/>
                <w:sz w:val="24"/>
                <w:szCs w:val="24"/>
              </w:rPr>
            </w:pPr>
            <w:r w:rsidRPr="005959A1">
              <w:rPr>
                <w:rFonts w:ascii="Times New Roman" w:hAnsi="Times New Roman"/>
                <w:sz w:val="24"/>
                <w:szCs w:val="24"/>
              </w:rPr>
              <w:t xml:space="preserve">To obtain confirmation that your firm’s Taxpayer Identification Number is on file, go to </w:t>
            </w:r>
            <w:hyperlink r:id="rId38" w:history="1">
              <w:r w:rsidRPr="005959A1">
                <w:rPr>
                  <w:rStyle w:val="Hyperlink"/>
                  <w:rFonts w:ascii="Times New Roman" w:hAnsi="Times New Roman"/>
                  <w:sz w:val="24"/>
                  <w:szCs w:val="24"/>
                </w:rPr>
                <w:t>https://illinoiscomptroller.gov/vendors/</w:t>
              </w:r>
            </w:hyperlink>
            <w:r w:rsidRPr="005959A1">
              <w:rPr>
                <w:rFonts w:ascii="Times New Roman" w:hAnsi="Times New Roman"/>
                <w:color w:val="0000FF"/>
                <w:sz w:val="24"/>
                <w:szCs w:val="24"/>
              </w:rPr>
              <w:t xml:space="preserve"> </w:t>
            </w:r>
            <w:r w:rsidRPr="005959A1">
              <w:rPr>
                <w:rFonts w:ascii="Times New Roman" w:hAnsi="Times New Roman"/>
                <w:sz w:val="24"/>
                <w:szCs w:val="24"/>
              </w:rPr>
              <w:t xml:space="preserve">click Vendor Services, and click Vendor Payments. Once you are in Vendor Payments, enter your Tax Identification number. If you are listed on that site, you are confirmed your number is on file. If your firm is not on file, you can obtain a W-9 form at </w:t>
            </w:r>
            <w:hyperlink r:id="rId39" w:history="1">
              <w:r w:rsidRPr="005959A1">
                <w:rPr>
                  <w:rStyle w:val="Hyperlink"/>
                  <w:rFonts w:ascii="Times New Roman" w:hAnsi="Times New Roman"/>
                  <w:sz w:val="24"/>
                  <w:szCs w:val="24"/>
                </w:rPr>
                <w:t>http://www.irs.gov/pub/irs-pdf/fw9.pdf.</w:t>
              </w:r>
            </w:hyperlink>
            <w:r w:rsidRPr="005959A1">
              <w:rPr>
                <w:rFonts w:ascii="Times New Roman" w:hAnsi="Times New Roman"/>
                <w:sz w:val="24"/>
                <w:szCs w:val="24"/>
              </w:rPr>
              <w:t xml:space="preserve"> </w:t>
            </w:r>
          </w:p>
          <w:p w14:paraId="5F1C74CA" w14:textId="77777777" w:rsidR="00885FA7" w:rsidRDefault="00885FA7" w:rsidP="007F2BF9">
            <w:pPr>
              <w:jc w:val="both"/>
            </w:pPr>
          </w:p>
        </w:tc>
      </w:tr>
      <w:tr w:rsidR="00885FA7" w:rsidRPr="009668F4" w14:paraId="6580383A" w14:textId="77777777" w:rsidTr="008E3C74">
        <w:trPr>
          <w:cantSplit/>
          <w:trHeight w:val="285"/>
        </w:trPr>
        <w:tc>
          <w:tcPr>
            <w:tcW w:w="27.80pt" w:type="dxa"/>
            <w:shd w:val="clear" w:color="auto" w:fill="auto"/>
          </w:tcPr>
          <w:p w14:paraId="1E3D31E3" w14:textId="77777777" w:rsidR="00885FA7" w:rsidRPr="009668F4" w:rsidRDefault="00885FA7" w:rsidP="008E3C74">
            <w:pPr>
              <w:rPr>
                <w:bCs/>
              </w:rPr>
            </w:pPr>
          </w:p>
        </w:tc>
        <w:tc>
          <w:tcPr>
            <w:tcW w:w="484pt" w:type="dxa"/>
            <w:gridSpan w:val="10"/>
            <w:vMerge/>
            <w:shd w:val="clear" w:color="auto" w:fill="auto"/>
            <w:vAlign w:val="bottom"/>
          </w:tcPr>
          <w:p w14:paraId="2CAF8B50" w14:textId="77777777" w:rsidR="00885FA7" w:rsidRDefault="00885FA7" w:rsidP="008E3C74"/>
        </w:tc>
      </w:tr>
      <w:tr w:rsidR="00885FA7" w:rsidRPr="009668F4" w14:paraId="1C2450D2" w14:textId="77777777" w:rsidTr="008E3C74">
        <w:trPr>
          <w:cantSplit/>
          <w:trHeight w:val="285"/>
        </w:trPr>
        <w:tc>
          <w:tcPr>
            <w:tcW w:w="27.80pt" w:type="dxa"/>
            <w:shd w:val="clear" w:color="auto" w:fill="auto"/>
          </w:tcPr>
          <w:p w14:paraId="02FA03CF" w14:textId="77777777" w:rsidR="00885FA7" w:rsidRPr="009668F4" w:rsidRDefault="00885FA7" w:rsidP="008E3C74">
            <w:pPr>
              <w:rPr>
                <w:bCs/>
              </w:rPr>
            </w:pPr>
          </w:p>
        </w:tc>
        <w:tc>
          <w:tcPr>
            <w:tcW w:w="484pt" w:type="dxa"/>
            <w:gridSpan w:val="10"/>
            <w:vMerge/>
            <w:shd w:val="clear" w:color="auto" w:fill="auto"/>
            <w:vAlign w:val="bottom"/>
          </w:tcPr>
          <w:p w14:paraId="4C70BD8B" w14:textId="77777777" w:rsidR="00885FA7" w:rsidRDefault="00885FA7" w:rsidP="008E3C74"/>
        </w:tc>
      </w:tr>
      <w:tr w:rsidR="00885FA7" w:rsidRPr="009668F4" w14:paraId="751B5C69" w14:textId="77777777" w:rsidTr="008E3C74">
        <w:trPr>
          <w:cantSplit/>
          <w:trHeight w:val="285"/>
        </w:trPr>
        <w:tc>
          <w:tcPr>
            <w:tcW w:w="27.80pt" w:type="dxa"/>
            <w:shd w:val="clear" w:color="auto" w:fill="auto"/>
          </w:tcPr>
          <w:p w14:paraId="383D522B" w14:textId="77777777" w:rsidR="00885FA7" w:rsidRPr="009668F4" w:rsidRDefault="00885FA7" w:rsidP="008E3C74">
            <w:pPr>
              <w:rPr>
                <w:bCs/>
              </w:rPr>
            </w:pPr>
          </w:p>
        </w:tc>
        <w:tc>
          <w:tcPr>
            <w:tcW w:w="17.90pt" w:type="dxa"/>
            <w:shd w:val="clear" w:color="auto" w:fill="auto"/>
            <w:vAlign w:val="bottom"/>
          </w:tcPr>
          <w:p w14:paraId="23861935" w14:textId="77777777" w:rsidR="00885FA7" w:rsidRDefault="00885FA7" w:rsidP="008E3C74"/>
        </w:tc>
        <w:tc>
          <w:tcPr>
            <w:tcW w:w="18.10pt" w:type="dxa"/>
            <w:shd w:val="clear" w:color="auto" w:fill="auto"/>
            <w:vAlign w:val="bottom"/>
          </w:tcPr>
          <w:p w14:paraId="6A81DB12" w14:textId="77777777" w:rsidR="00885FA7" w:rsidRDefault="00885FA7" w:rsidP="008E3C74"/>
        </w:tc>
        <w:tc>
          <w:tcPr>
            <w:tcW w:w="108.75pt" w:type="dxa"/>
            <w:shd w:val="clear" w:color="auto" w:fill="auto"/>
            <w:vAlign w:val="bottom"/>
          </w:tcPr>
          <w:p w14:paraId="12BE330F" w14:textId="77777777" w:rsidR="00885FA7" w:rsidRDefault="00885FA7" w:rsidP="008E3C74"/>
        </w:tc>
        <w:tc>
          <w:tcPr>
            <w:tcW w:w="17.25pt" w:type="dxa"/>
            <w:shd w:val="clear" w:color="auto" w:fill="auto"/>
            <w:vAlign w:val="bottom"/>
          </w:tcPr>
          <w:p w14:paraId="25B9810C" w14:textId="77777777" w:rsidR="00885FA7" w:rsidRDefault="00885FA7" w:rsidP="008E3C74"/>
        </w:tc>
        <w:tc>
          <w:tcPr>
            <w:tcW w:w="112.50pt" w:type="dxa"/>
            <w:shd w:val="clear" w:color="auto" w:fill="auto"/>
            <w:vAlign w:val="bottom"/>
          </w:tcPr>
          <w:p w14:paraId="58985E7B" w14:textId="77777777" w:rsidR="00885FA7" w:rsidRDefault="00885FA7" w:rsidP="008E3C74"/>
        </w:tc>
        <w:tc>
          <w:tcPr>
            <w:tcW w:w="15.45pt" w:type="dxa"/>
            <w:shd w:val="clear" w:color="auto" w:fill="auto"/>
            <w:vAlign w:val="bottom"/>
          </w:tcPr>
          <w:p w14:paraId="686D8C91" w14:textId="77777777" w:rsidR="00885FA7" w:rsidRDefault="00885FA7" w:rsidP="008E3C74"/>
        </w:tc>
        <w:tc>
          <w:tcPr>
            <w:tcW w:w="83.55pt" w:type="dxa"/>
            <w:shd w:val="clear" w:color="auto" w:fill="auto"/>
            <w:vAlign w:val="bottom"/>
          </w:tcPr>
          <w:p w14:paraId="4DB6887E" w14:textId="77777777" w:rsidR="00885FA7" w:rsidRDefault="00885FA7" w:rsidP="008E3C74"/>
        </w:tc>
        <w:tc>
          <w:tcPr>
            <w:tcW w:w="13.25pt" w:type="dxa"/>
            <w:shd w:val="clear" w:color="auto" w:fill="auto"/>
            <w:vAlign w:val="bottom"/>
          </w:tcPr>
          <w:p w14:paraId="6E9F203D" w14:textId="77777777" w:rsidR="00885FA7" w:rsidRDefault="00885FA7" w:rsidP="008E3C74"/>
        </w:tc>
        <w:tc>
          <w:tcPr>
            <w:tcW w:w="11.80pt" w:type="dxa"/>
            <w:shd w:val="clear" w:color="auto" w:fill="auto"/>
            <w:vAlign w:val="bottom"/>
          </w:tcPr>
          <w:p w14:paraId="69A4B586" w14:textId="77777777" w:rsidR="00885FA7" w:rsidRDefault="00885FA7" w:rsidP="008E3C74"/>
        </w:tc>
        <w:tc>
          <w:tcPr>
            <w:tcW w:w="85.45pt" w:type="dxa"/>
            <w:shd w:val="clear" w:color="auto" w:fill="auto"/>
            <w:vAlign w:val="bottom"/>
          </w:tcPr>
          <w:p w14:paraId="6ED4CF23" w14:textId="77777777" w:rsidR="00885FA7" w:rsidRDefault="00885FA7" w:rsidP="008E3C74"/>
        </w:tc>
      </w:tr>
    </w:tbl>
    <w:p w14:paraId="35B51B29" w14:textId="77777777" w:rsidR="00885FA7" w:rsidRDefault="00885FA7"/>
    <w:tbl>
      <w:tblPr>
        <w:tblW w:w="511.80pt" w:type="dxa"/>
        <w:tblLayout w:type="fixed"/>
        <w:tblLook w:firstRow="1" w:lastRow="1" w:firstColumn="1" w:lastColumn="1" w:noHBand="0" w:noVBand="0"/>
      </w:tblPr>
      <w:tblGrid>
        <w:gridCol w:w="557"/>
        <w:gridCol w:w="359"/>
        <w:gridCol w:w="362"/>
        <w:gridCol w:w="3420"/>
        <w:gridCol w:w="270"/>
        <w:gridCol w:w="360"/>
        <w:gridCol w:w="1710"/>
        <w:gridCol w:w="270"/>
        <w:gridCol w:w="1440"/>
        <w:gridCol w:w="270"/>
        <w:gridCol w:w="1218"/>
      </w:tblGrid>
      <w:tr w:rsidR="009668F4" w:rsidRPr="009668F4" w14:paraId="60D40D5B" w14:textId="77777777" w:rsidTr="009668F4">
        <w:trPr>
          <w:cantSplit/>
          <w:trHeight w:val="285"/>
        </w:trPr>
        <w:tc>
          <w:tcPr>
            <w:tcW w:w="27.85pt" w:type="dxa"/>
            <w:shd w:val="clear" w:color="auto" w:fill="auto"/>
          </w:tcPr>
          <w:p w14:paraId="7FDFC6D6" w14:textId="77777777" w:rsidR="009668F4" w:rsidRPr="009668F4" w:rsidRDefault="00885FA7" w:rsidP="0039572A">
            <w:pPr>
              <w:rPr>
                <w:bCs/>
              </w:rPr>
            </w:pPr>
            <w:r>
              <w:rPr>
                <w:bCs/>
              </w:rPr>
              <w:t>9</w:t>
            </w:r>
            <w:r w:rsidR="009668F4" w:rsidRPr="009668F4">
              <w:rPr>
                <w:bCs/>
              </w:rPr>
              <w:t>.</w:t>
            </w:r>
          </w:p>
        </w:tc>
        <w:tc>
          <w:tcPr>
            <w:tcW w:w="483.95pt" w:type="dxa"/>
            <w:gridSpan w:val="10"/>
            <w:shd w:val="clear" w:color="auto" w:fill="auto"/>
            <w:vAlign w:val="bottom"/>
          </w:tcPr>
          <w:p w14:paraId="46DC02DE" w14:textId="77777777" w:rsidR="009668F4" w:rsidRDefault="009668F4">
            <w:r>
              <w:t xml:space="preserve">For each design discipline, list one managing agent registered with the Dept. of Professional Regulation who is responsible for that discipline in Illinois.  Provide a current copy of the individual’s Illinois license and a copy of the firm’s professional design firm license.  List those individuals responsible for asbestos services and provide current Illinois licensing with the Illinois Department of Public Health.  </w:t>
            </w:r>
            <w:r w:rsidR="00A405BD">
              <w:t xml:space="preserve">Training Course Certification must be up to date.  </w:t>
            </w:r>
            <w:r>
              <w:t xml:space="preserve">All individuals are to be direct employees of the firm.  </w:t>
            </w:r>
          </w:p>
          <w:p w14:paraId="0166D3B2" w14:textId="77777777" w:rsidR="009668F4" w:rsidRDefault="009668F4">
            <w:r>
              <w:t>Do not reformat; however, you may attach a separate sheet if necessary.</w:t>
            </w:r>
          </w:p>
        </w:tc>
      </w:tr>
      <w:tr w:rsidR="009668F4" w:rsidRPr="009668F4" w14:paraId="21C267C4" w14:textId="77777777" w:rsidTr="009668F4">
        <w:trPr>
          <w:cantSplit/>
          <w:trHeight w:val="285"/>
        </w:trPr>
        <w:tc>
          <w:tcPr>
            <w:tcW w:w="27.85pt" w:type="dxa"/>
            <w:shd w:val="clear" w:color="auto" w:fill="auto"/>
          </w:tcPr>
          <w:p w14:paraId="42115704" w14:textId="77777777" w:rsidR="009668F4" w:rsidRPr="009668F4" w:rsidRDefault="009668F4">
            <w:pPr>
              <w:rPr>
                <w:bCs/>
              </w:rPr>
            </w:pPr>
          </w:p>
        </w:tc>
        <w:tc>
          <w:tcPr>
            <w:tcW w:w="17.95pt" w:type="dxa"/>
            <w:shd w:val="clear" w:color="auto" w:fill="auto"/>
            <w:vAlign w:val="bottom"/>
          </w:tcPr>
          <w:p w14:paraId="2E441C88" w14:textId="77777777" w:rsidR="009668F4" w:rsidRDefault="009668F4"/>
        </w:tc>
        <w:tc>
          <w:tcPr>
            <w:tcW w:w="18.10pt" w:type="dxa"/>
            <w:shd w:val="clear" w:color="auto" w:fill="auto"/>
            <w:vAlign w:val="bottom"/>
          </w:tcPr>
          <w:p w14:paraId="06074C5A" w14:textId="77777777" w:rsidR="009668F4" w:rsidRDefault="009668F4"/>
        </w:tc>
        <w:tc>
          <w:tcPr>
            <w:tcW w:w="171pt" w:type="dxa"/>
            <w:shd w:val="clear" w:color="auto" w:fill="auto"/>
            <w:vAlign w:val="bottom"/>
          </w:tcPr>
          <w:p w14:paraId="6108BBFC" w14:textId="77777777" w:rsidR="009668F4" w:rsidRDefault="009668F4"/>
        </w:tc>
        <w:tc>
          <w:tcPr>
            <w:tcW w:w="13.50pt" w:type="dxa"/>
            <w:shd w:val="clear" w:color="auto" w:fill="auto"/>
            <w:vAlign w:val="bottom"/>
          </w:tcPr>
          <w:p w14:paraId="2720A198" w14:textId="77777777" w:rsidR="009668F4" w:rsidRDefault="009668F4"/>
        </w:tc>
        <w:tc>
          <w:tcPr>
            <w:tcW w:w="18pt" w:type="dxa"/>
            <w:shd w:val="clear" w:color="auto" w:fill="auto"/>
            <w:vAlign w:val="bottom"/>
          </w:tcPr>
          <w:p w14:paraId="29E3FF0A" w14:textId="77777777" w:rsidR="009668F4" w:rsidRDefault="009668F4"/>
        </w:tc>
        <w:tc>
          <w:tcPr>
            <w:tcW w:w="85.50pt" w:type="dxa"/>
            <w:shd w:val="clear" w:color="auto" w:fill="auto"/>
            <w:vAlign w:val="bottom"/>
          </w:tcPr>
          <w:p w14:paraId="2ABBECAA" w14:textId="77777777" w:rsidR="009668F4" w:rsidRDefault="009668F4"/>
        </w:tc>
        <w:tc>
          <w:tcPr>
            <w:tcW w:w="13.50pt" w:type="dxa"/>
            <w:shd w:val="clear" w:color="auto" w:fill="auto"/>
            <w:vAlign w:val="bottom"/>
          </w:tcPr>
          <w:p w14:paraId="0672FAEC" w14:textId="77777777" w:rsidR="009668F4" w:rsidRDefault="009668F4"/>
        </w:tc>
        <w:tc>
          <w:tcPr>
            <w:tcW w:w="72pt" w:type="dxa"/>
            <w:shd w:val="clear" w:color="auto" w:fill="auto"/>
            <w:vAlign w:val="bottom"/>
          </w:tcPr>
          <w:p w14:paraId="0410D5F4" w14:textId="77777777" w:rsidR="009668F4" w:rsidRDefault="009668F4"/>
        </w:tc>
        <w:tc>
          <w:tcPr>
            <w:tcW w:w="13.50pt" w:type="dxa"/>
            <w:shd w:val="clear" w:color="auto" w:fill="auto"/>
            <w:vAlign w:val="bottom"/>
          </w:tcPr>
          <w:p w14:paraId="14EC972F" w14:textId="77777777" w:rsidR="009668F4" w:rsidRDefault="009668F4"/>
        </w:tc>
        <w:tc>
          <w:tcPr>
            <w:tcW w:w="60.90pt" w:type="dxa"/>
            <w:shd w:val="clear" w:color="auto" w:fill="auto"/>
            <w:vAlign w:val="bottom"/>
          </w:tcPr>
          <w:p w14:paraId="537099A0" w14:textId="77777777" w:rsidR="009668F4" w:rsidRDefault="009668F4"/>
        </w:tc>
      </w:tr>
      <w:tr w:rsidR="009668F4" w:rsidRPr="009668F4" w14:paraId="03C4DF92" w14:textId="77777777" w:rsidTr="009668F4">
        <w:trPr>
          <w:cantSplit/>
          <w:trHeight w:val="285"/>
        </w:trPr>
        <w:tc>
          <w:tcPr>
            <w:tcW w:w="27.85pt" w:type="dxa"/>
            <w:shd w:val="clear" w:color="auto" w:fill="auto"/>
          </w:tcPr>
          <w:p w14:paraId="3A139F79" w14:textId="77777777" w:rsidR="009668F4" w:rsidRPr="009668F4" w:rsidRDefault="009668F4">
            <w:pPr>
              <w:rPr>
                <w:bCs/>
              </w:rPr>
            </w:pPr>
          </w:p>
        </w:tc>
        <w:tc>
          <w:tcPr>
            <w:tcW w:w="207.05pt" w:type="dxa"/>
            <w:gridSpan w:val="3"/>
            <w:tcBorders>
              <w:bottom w:val="single" w:sz="4" w:space="0" w:color="auto"/>
            </w:tcBorders>
            <w:shd w:val="clear" w:color="auto" w:fill="auto"/>
            <w:vAlign w:val="bottom"/>
          </w:tcPr>
          <w:p w14:paraId="1DD9B38F" w14:textId="77777777" w:rsidR="009668F4" w:rsidRDefault="009668F4" w:rsidP="009668F4">
            <w:pPr>
              <w:jc w:val="center"/>
            </w:pPr>
            <w:r>
              <w:t>Name of Person</w:t>
            </w:r>
          </w:p>
        </w:tc>
        <w:tc>
          <w:tcPr>
            <w:tcW w:w="13.50pt" w:type="dxa"/>
            <w:shd w:val="clear" w:color="auto" w:fill="auto"/>
            <w:vAlign w:val="bottom"/>
          </w:tcPr>
          <w:p w14:paraId="43CA3D2E" w14:textId="77777777" w:rsidR="009668F4" w:rsidRDefault="009668F4"/>
        </w:tc>
        <w:tc>
          <w:tcPr>
            <w:tcW w:w="103.50pt" w:type="dxa"/>
            <w:gridSpan w:val="2"/>
            <w:tcBorders>
              <w:bottom w:val="single" w:sz="4" w:space="0" w:color="auto"/>
            </w:tcBorders>
            <w:shd w:val="clear" w:color="auto" w:fill="auto"/>
            <w:vAlign w:val="bottom"/>
          </w:tcPr>
          <w:p w14:paraId="4099EB72" w14:textId="77777777" w:rsidR="009668F4" w:rsidRDefault="009668F4">
            <w:r>
              <w:t>Design Profession</w:t>
            </w:r>
          </w:p>
        </w:tc>
        <w:tc>
          <w:tcPr>
            <w:tcW w:w="13.50pt" w:type="dxa"/>
            <w:shd w:val="clear" w:color="auto" w:fill="auto"/>
            <w:vAlign w:val="bottom"/>
          </w:tcPr>
          <w:p w14:paraId="6BEA572B" w14:textId="77777777" w:rsidR="009668F4" w:rsidRDefault="009668F4"/>
        </w:tc>
        <w:tc>
          <w:tcPr>
            <w:tcW w:w="72pt" w:type="dxa"/>
            <w:tcBorders>
              <w:bottom w:val="single" w:sz="4" w:space="0" w:color="auto"/>
            </w:tcBorders>
            <w:shd w:val="clear" w:color="auto" w:fill="auto"/>
            <w:vAlign w:val="bottom"/>
          </w:tcPr>
          <w:p w14:paraId="181EF5E6" w14:textId="77777777" w:rsidR="009668F4" w:rsidRDefault="009668F4">
            <w:r>
              <w:t>License No.</w:t>
            </w:r>
          </w:p>
        </w:tc>
        <w:tc>
          <w:tcPr>
            <w:tcW w:w="13.50pt" w:type="dxa"/>
            <w:shd w:val="clear" w:color="auto" w:fill="auto"/>
            <w:vAlign w:val="bottom"/>
          </w:tcPr>
          <w:p w14:paraId="76CC33F8" w14:textId="77777777" w:rsidR="009668F4" w:rsidRDefault="009668F4"/>
        </w:tc>
        <w:tc>
          <w:tcPr>
            <w:tcW w:w="60.90pt" w:type="dxa"/>
            <w:tcBorders>
              <w:bottom w:val="single" w:sz="4" w:space="0" w:color="auto"/>
            </w:tcBorders>
            <w:shd w:val="clear" w:color="auto" w:fill="auto"/>
            <w:vAlign w:val="bottom"/>
          </w:tcPr>
          <w:p w14:paraId="12F2B2DF" w14:textId="77777777" w:rsidR="009668F4" w:rsidRDefault="009668F4">
            <w:r>
              <w:t>Exp. Date</w:t>
            </w:r>
          </w:p>
        </w:tc>
      </w:tr>
      <w:tr w:rsidR="009668F4" w:rsidRPr="009668F4" w14:paraId="3F15DE07" w14:textId="77777777" w:rsidTr="009668F4">
        <w:trPr>
          <w:cantSplit/>
          <w:trHeight w:val="432"/>
        </w:trPr>
        <w:tc>
          <w:tcPr>
            <w:tcW w:w="27.85pt" w:type="dxa"/>
            <w:shd w:val="clear" w:color="auto" w:fill="auto"/>
            <w:vAlign w:val="bottom"/>
          </w:tcPr>
          <w:p w14:paraId="32C18D40" w14:textId="77777777" w:rsidR="009668F4" w:rsidRPr="009668F4" w:rsidRDefault="009668F4">
            <w:pPr>
              <w:rPr>
                <w:bCs/>
              </w:rPr>
            </w:pPr>
          </w:p>
        </w:tc>
        <w:tc>
          <w:tcPr>
            <w:tcW w:w="207.05pt" w:type="dxa"/>
            <w:gridSpan w:val="3"/>
            <w:tcBorders>
              <w:top w:val="single" w:sz="4" w:space="0" w:color="auto"/>
              <w:bottom w:val="single" w:sz="4" w:space="0" w:color="auto"/>
            </w:tcBorders>
            <w:shd w:val="clear" w:color="auto" w:fill="auto"/>
            <w:vAlign w:val="bottom"/>
          </w:tcPr>
          <w:p w14:paraId="4654A658" w14:textId="77777777" w:rsidR="009668F4" w:rsidRDefault="009668F4"/>
        </w:tc>
        <w:tc>
          <w:tcPr>
            <w:tcW w:w="13.50pt" w:type="dxa"/>
            <w:shd w:val="clear" w:color="auto" w:fill="auto"/>
            <w:vAlign w:val="bottom"/>
          </w:tcPr>
          <w:p w14:paraId="387E4C7F" w14:textId="77777777" w:rsidR="009668F4" w:rsidRDefault="009668F4"/>
        </w:tc>
        <w:tc>
          <w:tcPr>
            <w:tcW w:w="103.50pt" w:type="dxa"/>
            <w:gridSpan w:val="2"/>
            <w:tcBorders>
              <w:bottom w:val="single" w:sz="4" w:space="0" w:color="auto"/>
            </w:tcBorders>
            <w:shd w:val="clear" w:color="auto" w:fill="auto"/>
            <w:vAlign w:val="bottom"/>
          </w:tcPr>
          <w:p w14:paraId="60496566" w14:textId="77777777" w:rsidR="009668F4" w:rsidRDefault="009668F4"/>
        </w:tc>
        <w:tc>
          <w:tcPr>
            <w:tcW w:w="13.50pt" w:type="dxa"/>
            <w:shd w:val="clear" w:color="auto" w:fill="auto"/>
            <w:vAlign w:val="bottom"/>
          </w:tcPr>
          <w:p w14:paraId="7AC3DBE8" w14:textId="77777777" w:rsidR="009668F4" w:rsidRDefault="009668F4"/>
        </w:tc>
        <w:tc>
          <w:tcPr>
            <w:tcW w:w="72pt" w:type="dxa"/>
            <w:tcBorders>
              <w:bottom w:val="single" w:sz="4" w:space="0" w:color="auto"/>
            </w:tcBorders>
            <w:shd w:val="clear" w:color="auto" w:fill="auto"/>
            <w:vAlign w:val="bottom"/>
          </w:tcPr>
          <w:p w14:paraId="46D85C06" w14:textId="77777777" w:rsidR="009668F4" w:rsidRDefault="009668F4"/>
        </w:tc>
        <w:tc>
          <w:tcPr>
            <w:tcW w:w="13.50pt" w:type="dxa"/>
            <w:shd w:val="clear" w:color="auto" w:fill="auto"/>
            <w:vAlign w:val="bottom"/>
          </w:tcPr>
          <w:p w14:paraId="754F3F0C" w14:textId="77777777" w:rsidR="009668F4" w:rsidRDefault="009668F4"/>
        </w:tc>
        <w:tc>
          <w:tcPr>
            <w:tcW w:w="60.90pt" w:type="dxa"/>
            <w:tcBorders>
              <w:bottom w:val="single" w:sz="4" w:space="0" w:color="auto"/>
            </w:tcBorders>
            <w:shd w:val="clear" w:color="auto" w:fill="auto"/>
            <w:vAlign w:val="bottom"/>
          </w:tcPr>
          <w:p w14:paraId="7C32ACA3" w14:textId="77777777" w:rsidR="009668F4" w:rsidRDefault="009668F4"/>
        </w:tc>
      </w:tr>
      <w:tr w:rsidR="009668F4" w:rsidRPr="009668F4" w14:paraId="3A69A3A9" w14:textId="77777777" w:rsidTr="009668F4">
        <w:trPr>
          <w:cantSplit/>
          <w:trHeight w:val="432"/>
        </w:trPr>
        <w:tc>
          <w:tcPr>
            <w:tcW w:w="27.85pt" w:type="dxa"/>
            <w:shd w:val="clear" w:color="auto" w:fill="auto"/>
            <w:vAlign w:val="bottom"/>
          </w:tcPr>
          <w:p w14:paraId="44F39347" w14:textId="77777777" w:rsidR="009668F4" w:rsidRPr="009668F4" w:rsidRDefault="009668F4">
            <w:pPr>
              <w:rPr>
                <w:bCs/>
              </w:rPr>
            </w:pPr>
          </w:p>
        </w:tc>
        <w:tc>
          <w:tcPr>
            <w:tcW w:w="207.05pt" w:type="dxa"/>
            <w:gridSpan w:val="3"/>
            <w:tcBorders>
              <w:top w:val="single" w:sz="4" w:space="0" w:color="auto"/>
              <w:bottom w:val="single" w:sz="4" w:space="0" w:color="auto"/>
            </w:tcBorders>
            <w:shd w:val="clear" w:color="auto" w:fill="auto"/>
            <w:vAlign w:val="bottom"/>
          </w:tcPr>
          <w:p w14:paraId="4F65D160" w14:textId="77777777" w:rsidR="009668F4" w:rsidRDefault="009668F4"/>
        </w:tc>
        <w:tc>
          <w:tcPr>
            <w:tcW w:w="13.50pt" w:type="dxa"/>
            <w:shd w:val="clear" w:color="auto" w:fill="auto"/>
            <w:vAlign w:val="bottom"/>
          </w:tcPr>
          <w:p w14:paraId="101E2DC3" w14:textId="77777777" w:rsidR="009668F4" w:rsidRDefault="009668F4"/>
        </w:tc>
        <w:tc>
          <w:tcPr>
            <w:tcW w:w="103.50pt" w:type="dxa"/>
            <w:gridSpan w:val="2"/>
            <w:tcBorders>
              <w:top w:val="single" w:sz="4" w:space="0" w:color="auto"/>
              <w:bottom w:val="single" w:sz="4" w:space="0" w:color="auto"/>
            </w:tcBorders>
            <w:shd w:val="clear" w:color="auto" w:fill="auto"/>
            <w:vAlign w:val="bottom"/>
          </w:tcPr>
          <w:p w14:paraId="70CE5C2B" w14:textId="77777777" w:rsidR="009668F4" w:rsidRDefault="009668F4"/>
        </w:tc>
        <w:tc>
          <w:tcPr>
            <w:tcW w:w="13.50pt" w:type="dxa"/>
            <w:shd w:val="clear" w:color="auto" w:fill="auto"/>
            <w:vAlign w:val="bottom"/>
          </w:tcPr>
          <w:p w14:paraId="37B2BEA7" w14:textId="77777777" w:rsidR="009668F4" w:rsidRDefault="009668F4"/>
        </w:tc>
        <w:tc>
          <w:tcPr>
            <w:tcW w:w="72pt" w:type="dxa"/>
            <w:tcBorders>
              <w:top w:val="single" w:sz="4" w:space="0" w:color="auto"/>
              <w:bottom w:val="single" w:sz="4" w:space="0" w:color="auto"/>
            </w:tcBorders>
            <w:shd w:val="clear" w:color="auto" w:fill="auto"/>
            <w:vAlign w:val="bottom"/>
          </w:tcPr>
          <w:p w14:paraId="5F48EF32" w14:textId="77777777" w:rsidR="009668F4" w:rsidRDefault="009668F4"/>
        </w:tc>
        <w:tc>
          <w:tcPr>
            <w:tcW w:w="13.50pt" w:type="dxa"/>
            <w:shd w:val="clear" w:color="auto" w:fill="auto"/>
            <w:vAlign w:val="bottom"/>
          </w:tcPr>
          <w:p w14:paraId="0C0D4BE6" w14:textId="77777777" w:rsidR="009668F4" w:rsidRDefault="009668F4"/>
        </w:tc>
        <w:tc>
          <w:tcPr>
            <w:tcW w:w="60.90pt" w:type="dxa"/>
            <w:tcBorders>
              <w:top w:val="single" w:sz="4" w:space="0" w:color="auto"/>
              <w:bottom w:val="single" w:sz="4" w:space="0" w:color="auto"/>
            </w:tcBorders>
            <w:shd w:val="clear" w:color="auto" w:fill="auto"/>
            <w:vAlign w:val="bottom"/>
          </w:tcPr>
          <w:p w14:paraId="75257E42" w14:textId="77777777" w:rsidR="009668F4" w:rsidRDefault="009668F4"/>
        </w:tc>
      </w:tr>
      <w:tr w:rsidR="009668F4" w:rsidRPr="009668F4" w14:paraId="442B7C0E" w14:textId="77777777" w:rsidTr="009668F4">
        <w:trPr>
          <w:cantSplit/>
          <w:trHeight w:val="432"/>
        </w:trPr>
        <w:tc>
          <w:tcPr>
            <w:tcW w:w="27.85pt" w:type="dxa"/>
            <w:shd w:val="clear" w:color="auto" w:fill="auto"/>
            <w:vAlign w:val="bottom"/>
          </w:tcPr>
          <w:p w14:paraId="01B863A3" w14:textId="77777777" w:rsidR="009668F4" w:rsidRPr="009668F4" w:rsidRDefault="009668F4">
            <w:pPr>
              <w:rPr>
                <w:bCs/>
              </w:rPr>
            </w:pPr>
          </w:p>
        </w:tc>
        <w:tc>
          <w:tcPr>
            <w:tcW w:w="207.05pt" w:type="dxa"/>
            <w:gridSpan w:val="3"/>
            <w:tcBorders>
              <w:top w:val="single" w:sz="4" w:space="0" w:color="auto"/>
              <w:bottom w:val="single" w:sz="4" w:space="0" w:color="auto"/>
            </w:tcBorders>
            <w:shd w:val="clear" w:color="auto" w:fill="auto"/>
            <w:vAlign w:val="bottom"/>
          </w:tcPr>
          <w:p w14:paraId="19D32482" w14:textId="77777777" w:rsidR="009668F4" w:rsidRDefault="009668F4"/>
        </w:tc>
        <w:tc>
          <w:tcPr>
            <w:tcW w:w="13.50pt" w:type="dxa"/>
            <w:shd w:val="clear" w:color="auto" w:fill="auto"/>
            <w:vAlign w:val="bottom"/>
          </w:tcPr>
          <w:p w14:paraId="542C3CDC" w14:textId="77777777" w:rsidR="009668F4" w:rsidRDefault="009668F4"/>
        </w:tc>
        <w:tc>
          <w:tcPr>
            <w:tcW w:w="103.50pt" w:type="dxa"/>
            <w:gridSpan w:val="2"/>
            <w:tcBorders>
              <w:top w:val="single" w:sz="4" w:space="0" w:color="auto"/>
              <w:bottom w:val="single" w:sz="4" w:space="0" w:color="auto"/>
            </w:tcBorders>
            <w:shd w:val="clear" w:color="auto" w:fill="auto"/>
            <w:vAlign w:val="bottom"/>
          </w:tcPr>
          <w:p w14:paraId="4027A627" w14:textId="77777777" w:rsidR="009668F4" w:rsidRDefault="009668F4"/>
        </w:tc>
        <w:tc>
          <w:tcPr>
            <w:tcW w:w="13.50pt" w:type="dxa"/>
            <w:shd w:val="clear" w:color="auto" w:fill="auto"/>
            <w:vAlign w:val="bottom"/>
          </w:tcPr>
          <w:p w14:paraId="4C1E0507" w14:textId="77777777" w:rsidR="009668F4" w:rsidRDefault="009668F4"/>
        </w:tc>
        <w:tc>
          <w:tcPr>
            <w:tcW w:w="72pt" w:type="dxa"/>
            <w:tcBorders>
              <w:top w:val="single" w:sz="4" w:space="0" w:color="auto"/>
              <w:bottom w:val="single" w:sz="4" w:space="0" w:color="auto"/>
            </w:tcBorders>
            <w:shd w:val="clear" w:color="auto" w:fill="auto"/>
            <w:vAlign w:val="bottom"/>
          </w:tcPr>
          <w:p w14:paraId="36B3B5BC" w14:textId="77777777" w:rsidR="009668F4" w:rsidRDefault="009668F4"/>
        </w:tc>
        <w:tc>
          <w:tcPr>
            <w:tcW w:w="13.50pt" w:type="dxa"/>
            <w:shd w:val="clear" w:color="auto" w:fill="auto"/>
            <w:vAlign w:val="bottom"/>
          </w:tcPr>
          <w:p w14:paraId="274FBF1F" w14:textId="77777777" w:rsidR="009668F4" w:rsidRDefault="009668F4"/>
        </w:tc>
        <w:tc>
          <w:tcPr>
            <w:tcW w:w="60.90pt" w:type="dxa"/>
            <w:tcBorders>
              <w:top w:val="single" w:sz="4" w:space="0" w:color="auto"/>
              <w:bottom w:val="single" w:sz="4" w:space="0" w:color="auto"/>
            </w:tcBorders>
            <w:shd w:val="clear" w:color="auto" w:fill="auto"/>
            <w:vAlign w:val="bottom"/>
          </w:tcPr>
          <w:p w14:paraId="3963C93A" w14:textId="77777777" w:rsidR="009668F4" w:rsidRDefault="009668F4"/>
        </w:tc>
      </w:tr>
      <w:tr w:rsidR="009668F4" w:rsidRPr="009668F4" w14:paraId="3512479D" w14:textId="77777777" w:rsidTr="009668F4">
        <w:trPr>
          <w:cantSplit/>
          <w:trHeight w:val="432"/>
        </w:trPr>
        <w:tc>
          <w:tcPr>
            <w:tcW w:w="27.85pt" w:type="dxa"/>
            <w:shd w:val="clear" w:color="auto" w:fill="auto"/>
            <w:vAlign w:val="bottom"/>
          </w:tcPr>
          <w:p w14:paraId="5342F196" w14:textId="77777777" w:rsidR="009668F4" w:rsidRPr="009668F4" w:rsidRDefault="009668F4">
            <w:pPr>
              <w:rPr>
                <w:bCs/>
              </w:rPr>
            </w:pPr>
          </w:p>
        </w:tc>
        <w:tc>
          <w:tcPr>
            <w:tcW w:w="207.05pt" w:type="dxa"/>
            <w:gridSpan w:val="3"/>
            <w:tcBorders>
              <w:top w:val="single" w:sz="4" w:space="0" w:color="auto"/>
              <w:bottom w:val="single" w:sz="4" w:space="0" w:color="auto"/>
            </w:tcBorders>
            <w:shd w:val="clear" w:color="auto" w:fill="auto"/>
            <w:vAlign w:val="bottom"/>
          </w:tcPr>
          <w:p w14:paraId="4A3AF2CA" w14:textId="77777777" w:rsidR="009668F4" w:rsidRDefault="009668F4"/>
        </w:tc>
        <w:tc>
          <w:tcPr>
            <w:tcW w:w="13.50pt" w:type="dxa"/>
            <w:shd w:val="clear" w:color="auto" w:fill="auto"/>
            <w:vAlign w:val="bottom"/>
          </w:tcPr>
          <w:p w14:paraId="52810D6B" w14:textId="77777777" w:rsidR="009668F4" w:rsidRDefault="009668F4"/>
        </w:tc>
        <w:tc>
          <w:tcPr>
            <w:tcW w:w="103.50pt" w:type="dxa"/>
            <w:gridSpan w:val="2"/>
            <w:tcBorders>
              <w:top w:val="single" w:sz="4" w:space="0" w:color="auto"/>
              <w:bottom w:val="single" w:sz="4" w:space="0" w:color="auto"/>
            </w:tcBorders>
            <w:shd w:val="clear" w:color="auto" w:fill="auto"/>
            <w:vAlign w:val="bottom"/>
          </w:tcPr>
          <w:p w14:paraId="3BEC9A23" w14:textId="77777777" w:rsidR="009668F4" w:rsidRDefault="009668F4"/>
        </w:tc>
        <w:tc>
          <w:tcPr>
            <w:tcW w:w="13.50pt" w:type="dxa"/>
            <w:shd w:val="clear" w:color="auto" w:fill="auto"/>
            <w:vAlign w:val="bottom"/>
          </w:tcPr>
          <w:p w14:paraId="7EE20980" w14:textId="77777777" w:rsidR="009668F4" w:rsidRDefault="009668F4"/>
        </w:tc>
        <w:tc>
          <w:tcPr>
            <w:tcW w:w="72pt" w:type="dxa"/>
            <w:tcBorders>
              <w:top w:val="single" w:sz="4" w:space="0" w:color="auto"/>
              <w:bottom w:val="single" w:sz="4" w:space="0" w:color="auto"/>
            </w:tcBorders>
            <w:shd w:val="clear" w:color="auto" w:fill="auto"/>
            <w:vAlign w:val="bottom"/>
          </w:tcPr>
          <w:p w14:paraId="40937D12" w14:textId="77777777" w:rsidR="009668F4" w:rsidRDefault="009668F4"/>
        </w:tc>
        <w:tc>
          <w:tcPr>
            <w:tcW w:w="13.50pt" w:type="dxa"/>
            <w:shd w:val="clear" w:color="auto" w:fill="auto"/>
            <w:vAlign w:val="bottom"/>
          </w:tcPr>
          <w:p w14:paraId="7531E1E5" w14:textId="77777777" w:rsidR="009668F4" w:rsidRDefault="009668F4"/>
        </w:tc>
        <w:tc>
          <w:tcPr>
            <w:tcW w:w="60.90pt" w:type="dxa"/>
            <w:tcBorders>
              <w:top w:val="single" w:sz="4" w:space="0" w:color="auto"/>
              <w:bottom w:val="single" w:sz="4" w:space="0" w:color="auto"/>
            </w:tcBorders>
            <w:shd w:val="clear" w:color="auto" w:fill="auto"/>
            <w:vAlign w:val="bottom"/>
          </w:tcPr>
          <w:p w14:paraId="15B3FD8A" w14:textId="77777777" w:rsidR="009668F4" w:rsidRDefault="009668F4"/>
        </w:tc>
      </w:tr>
      <w:tr w:rsidR="009668F4" w:rsidRPr="009668F4" w14:paraId="22E31AFC" w14:textId="77777777" w:rsidTr="009668F4">
        <w:trPr>
          <w:cantSplit/>
          <w:trHeight w:val="432"/>
        </w:trPr>
        <w:tc>
          <w:tcPr>
            <w:tcW w:w="27.85pt" w:type="dxa"/>
            <w:shd w:val="clear" w:color="auto" w:fill="auto"/>
            <w:vAlign w:val="bottom"/>
          </w:tcPr>
          <w:p w14:paraId="19521985" w14:textId="77777777" w:rsidR="009668F4" w:rsidRPr="009668F4" w:rsidRDefault="009668F4">
            <w:pPr>
              <w:rPr>
                <w:bCs/>
              </w:rPr>
            </w:pPr>
          </w:p>
        </w:tc>
        <w:tc>
          <w:tcPr>
            <w:tcW w:w="207.05pt" w:type="dxa"/>
            <w:gridSpan w:val="3"/>
            <w:tcBorders>
              <w:top w:val="single" w:sz="4" w:space="0" w:color="auto"/>
              <w:bottom w:val="single" w:sz="4" w:space="0" w:color="auto"/>
            </w:tcBorders>
            <w:shd w:val="clear" w:color="auto" w:fill="auto"/>
            <w:vAlign w:val="bottom"/>
          </w:tcPr>
          <w:p w14:paraId="7DA9C1BA" w14:textId="77777777" w:rsidR="009668F4" w:rsidRDefault="009668F4"/>
        </w:tc>
        <w:tc>
          <w:tcPr>
            <w:tcW w:w="13.50pt" w:type="dxa"/>
            <w:shd w:val="clear" w:color="auto" w:fill="auto"/>
            <w:vAlign w:val="bottom"/>
          </w:tcPr>
          <w:p w14:paraId="747A0889" w14:textId="77777777" w:rsidR="009668F4" w:rsidRDefault="009668F4"/>
        </w:tc>
        <w:tc>
          <w:tcPr>
            <w:tcW w:w="103.50pt" w:type="dxa"/>
            <w:gridSpan w:val="2"/>
            <w:tcBorders>
              <w:top w:val="single" w:sz="4" w:space="0" w:color="auto"/>
              <w:bottom w:val="single" w:sz="4" w:space="0" w:color="auto"/>
            </w:tcBorders>
            <w:shd w:val="clear" w:color="auto" w:fill="auto"/>
            <w:vAlign w:val="bottom"/>
          </w:tcPr>
          <w:p w14:paraId="08A6554D" w14:textId="77777777" w:rsidR="009668F4" w:rsidRDefault="009668F4"/>
        </w:tc>
        <w:tc>
          <w:tcPr>
            <w:tcW w:w="13.50pt" w:type="dxa"/>
            <w:shd w:val="clear" w:color="auto" w:fill="auto"/>
            <w:vAlign w:val="bottom"/>
          </w:tcPr>
          <w:p w14:paraId="7023233E" w14:textId="77777777" w:rsidR="009668F4" w:rsidRDefault="009668F4"/>
        </w:tc>
        <w:tc>
          <w:tcPr>
            <w:tcW w:w="72pt" w:type="dxa"/>
            <w:tcBorders>
              <w:top w:val="single" w:sz="4" w:space="0" w:color="auto"/>
              <w:bottom w:val="single" w:sz="4" w:space="0" w:color="auto"/>
            </w:tcBorders>
            <w:shd w:val="clear" w:color="auto" w:fill="auto"/>
            <w:vAlign w:val="bottom"/>
          </w:tcPr>
          <w:p w14:paraId="0F0BEB2D" w14:textId="77777777" w:rsidR="009668F4" w:rsidRDefault="009668F4"/>
        </w:tc>
        <w:tc>
          <w:tcPr>
            <w:tcW w:w="13.50pt" w:type="dxa"/>
            <w:shd w:val="clear" w:color="auto" w:fill="auto"/>
            <w:vAlign w:val="bottom"/>
          </w:tcPr>
          <w:p w14:paraId="5749D551" w14:textId="77777777" w:rsidR="009668F4" w:rsidRDefault="009668F4"/>
        </w:tc>
        <w:tc>
          <w:tcPr>
            <w:tcW w:w="60.90pt" w:type="dxa"/>
            <w:tcBorders>
              <w:top w:val="single" w:sz="4" w:space="0" w:color="auto"/>
              <w:bottom w:val="single" w:sz="4" w:space="0" w:color="auto"/>
            </w:tcBorders>
            <w:shd w:val="clear" w:color="auto" w:fill="auto"/>
            <w:vAlign w:val="bottom"/>
          </w:tcPr>
          <w:p w14:paraId="46897891" w14:textId="77777777" w:rsidR="009668F4" w:rsidRDefault="009668F4"/>
        </w:tc>
      </w:tr>
      <w:tr w:rsidR="009668F4" w:rsidRPr="009668F4" w14:paraId="46B78CF2" w14:textId="77777777" w:rsidTr="009668F4">
        <w:trPr>
          <w:cantSplit/>
          <w:trHeight w:val="285"/>
        </w:trPr>
        <w:tc>
          <w:tcPr>
            <w:tcW w:w="27.85pt" w:type="dxa"/>
            <w:shd w:val="clear" w:color="auto" w:fill="auto"/>
          </w:tcPr>
          <w:p w14:paraId="7D8EF3E2" w14:textId="77777777" w:rsidR="009668F4" w:rsidRPr="009668F4" w:rsidRDefault="009668F4">
            <w:pPr>
              <w:rPr>
                <w:bCs/>
              </w:rPr>
            </w:pPr>
          </w:p>
        </w:tc>
        <w:tc>
          <w:tcPr>
            <w:tcW w:w="207.05pt" w:type="dxa"/>
            <w:gridSpan w:val="3"/>
            <w:tcBorders>
              <w:top w:val="single" w:sz="4" w:space="0" w:color="auto"/>
            </w:tcBorders>
            <w:shd w:val="clear" w:color="auto" w:fill="auto"/>
            <w:vAlign w:val="bottom"/>
          </w:tcPr>
          <w:p w14:paraId="702F2A19" w14:textId="77777777" w:rsidR="009668F4" w:rsidRDefault="009668F4"/>
        </w:tc>
        <w:tc>
          <w:tcPr>
            <w:tcW w:w="13.50pt" w:type="dxa"/>
            <w:shd w:val="clear" w:color="auto" w:fill="auto"/>
            <w:vAlign w:val="bottom"/>
          </w:tcPr>
          <w:p w14:paraId="5C6EEACE" w14:textId="77777777" w:rsidR="009668F4" w:rsidRDefault="009668F4"/>
        </w:tc>
        <w:tc>
          <w:tcPr>
            <w:tcW w:w="103.50pt" w:type="dxa"/>
            <w:gridSpan w:val="2"/>
            <w:tcBorders>
              <w:top w:val="single" w:sz="4" w:space="0" w:color="auto"/>
            </w:tcBorders>
            <w:shd w:val="clear" w:color="auto" w:fill="auto"/>
            <w:vAlign w:val="bottom"/>
          </w:tcPr>
          <w:p w14:paraId="2632C611" w14:textId="77777777" w:rsidR="009668F4" w:rsidRDefault="009668F4"/>
        </w:tc>
        <w:tc>
          <w:tcPr>
            <w:tcW w:w="13.50pt" w:type="dxa"/>
            <w:shd w:val="clear" w:color="auto" w:fill="auto"/>
            <w:vAlign w:val="bottom"/>
          </w:tcPr>
          <w:p w14:paraId="04E53CDE" w14:textId="77777777" w:rsidR="009668F4" w:rsidRDefault="009668F4"/>
        </w:tc>
        <w:tc>
          <w:tcPr>
            <w:tcW w:w="72pt" w:type="dxa"/>
            <w:tcBorders>
              <w:top w:val="single" w:sz="4" w:space="0" w:color="auto"/>
            </w:tcBorders>
            <w:shd w:val="clear" w:color="auto" w:fill="auto"/>
            <w:vAlign w:val="bottom"/>
          </w:tcPr>
          <w:p w14:paraId="695CB716" w14:textId="77777777" w:rsidR="009668F4" w:rsidRDefault="009668F4"/>
        </w:tc>
        <w:tc>
          <w:tcPr>
            <w:tcW w:w="13.50pt" w:type="dxa"/>
            <w:shd w:val="clear" w:color="auto" w:fill="auto"/>
            <w:vAlign w:val="bottom"/>
          </w:tcPr>
          <w:p w14:paraId="24E8A7CD" w14:textId="77777777" w:rsidR="009668F4" w:rsidRDefault="009668F4"/>
        </w:tc>
        <w:tc>
          <w:tcPr>
            <w:tcW w:w="60.90pt" w:type="dxa"/>
            <w:tcBorders>
              <w:top w:val="single" w:sz="4" w:space="0" w:color="auto"/>
            </w:tcBorders>
            <w:shd w:val="clear" w:color="auto" w:fill="auto"/>
            <w:vAlign w:val="bottom"/>
          </w:tcPr>
          <w:p w14:paraId="0C7A3107" w14:textId="77777777" w:rsidR="009668F4" w:rsidRDefault="009668F4"/>
        </w:tc>
      </w:tr>
    </w:tbl>
    <w:p w14:paraId="0AA6EA9F" w14:textId="77777777" w:rsidR="009668F4" w:rsidRDefault="009668F4">
      <w:r>
        <w:br w:type="page"/>
      </w:r>
    </w:p>
    <w:tbl>
      <w:tblPr>
        <w:tblW w:w="511.80pt" w:type="dxa"/>
        <w:tblLayout w:type="fixed"/>
        <w:tblLook w:firstRow="1" w:lastRow="1" w:firstColumn="1" w:lastColumn="1" w:noHBand="0" w:noVBand="0"/>
      </w:tblPr>
      <w:tblGrid>
        <w:gridCol w:w="557"/>
        <w:gridCol w:w="359"/>
        <w:gridCol w:w="272"/>
        <w:gridCol w:w="2610"/>
        <w:gridCol w:w="270"/>
        <w:gridCol w:w="630"/>
        <w:gridCol w:w="270"/>
        <w:gridCol w:w="360"/>
        <w:gridCol w:w="360"/>
        <w:gridCol w:w="1350"/>
        <w:gridCol w:w="270"/>
        <w:gridCol w:w="288"/>
        <w:gridCol w:w="288"/>
        <w:gridCol w:w="288"/>
        <w:gridCol w:w="288"/>
        <w:gridCol w:w="288"/>
        <w:gridCol w:w="270"/>
        <w:gridCol w:w="1218"/>
      </w:tblGrid>
      <w:tr w:rsidR="009668F4" w:rsidRPr="009668F4" w14:paraId="4A6A9B69" w14:textId="77777777" w:rsidTr="009668F4">
        <w:trPr>
          <w:cantSplit/>
          <w:trHeight w:val="285"/>
        </w:trPr>
        <w:tc>
          <w:tcPr>
            <w:tcW w:w="27.85pt" w:type="dxa"/>
            <w:shd w:val="clear" w:color="auto" w:fill="auto"/>
          </w:tcPr>
          <w:p w14:paraId="40838CE9" w14:textId="77777777" w:rsidR="009668F4" w:rsidRPr="009668F4" w:rsidRDefault="009668F4" w:rsidP="004122CF">
            <w:pPr>
              <w:rPr>
                <w:bCs/>
              </w:rPr>
            </w:pPr>
            <w:r w:rsidRPr="009668F4">
              <w:rPr>
                <w:bCs/>
              </w:rPr>
              <w:t>1</w:t>
            </w:r>
            <w:r w:rsidR="004122CF">
              <w:rPr>
                <w:bCs/>
              </w:rPr>
              <w:t>0</w:t>
            </w:r>
            <w:r w:rsidRPr="009668F4">
              <w:rPr>
                <w:bCs/>
              </w:rPr>
              <w:t>.</w:t>
            </w:r>
          </w:p>
        </w:tc>
        <w:tc>
          <w:tcPr>
            <w:tcW w:w="483.95pt" w:type="dxa"/>
            <w:gridSpan w:val="17"/>
            <w:shd w:val="clear" w:color="auto" w:fill="auto"/>
            <w:vAlign w:val="bottom"/>
          </w:tcPr>
          <w:p w14:paraId="11C19480" w14:textId="77777777" w:rsidR="009668F4" w:rsidRDefault="009668F4" w:rsidP="002830FC">
            <w:r>
              <w:t>Mark the appropriate profile codes (001 thru 034) for each prequalification category requested.  Supporting work experience shall be denoted in item #1</w:t>
            </w:r>
            <w:r w:rsidR="005959A1">
              <w:t>1</w:t>
            </w:r>
            <w:r>
              <w:t>.</w:t>
            </w:r>
          </w:p>
        </w:tc>
      </w:tr>
      <w:tr w:rsidR="009668F4" w:rsidRPr="009668F4" w14:paraId="1498DD83" w14:textId="77777777" w:rsidTr="009668F4">
        <w:trPr>
          <w:cantSplit/>
          <w:trHeight w:hRule="exact" w:val="144"/>
        </w:trPr>
        <w:tc>
          <w:tcPr>
            <w:tcW w:w="27.85pt" w:type="dxa"/>
            <w:shd w:val="clear" w:color="auto" w:fill="auto"/>
          </w:tcPr>
          <w:p w14:paraId="76D8EBB9" w14:textId="77777777" w:rsidR="009668F4" w:rsidRPr="009668F4" w:rsidRDefault="009668F4">
            <w:pPr>
              <w:rPr>
                <w:bCs/>
              </w:rPr>
            </w:pPr>
          </w:p>
        </w:tc>
        <w:tc>
          <w:tcPr>
            <w:tcW w:w="207.05pt" w:type="dxa"/>
            <w:gridSpan w:val="5"/>
            <w:shd w:val="clear" w:color="auto" w:fill="auto"/>
            <w:vAlign w:val="bottom"/>
          </w:tcPr>
          <w:p w14:paraId="7AD81D93" w14:textId="77777777" w:rsidR="009668F4" w:rsidRDefault="009668F4"/>
        </w:tc>
        <w:tc>
          <w:tcPr>
            <w:tcW w:w="13.50pt" w:type="dxa"/>
            <w:shd w:val="clear" w:color="auto" w:fill="auto"/>
            <w:vAlign w:val="bottom"/>
          </w:tcPr>
          <w:p w14:paraId="4FF39CE4" w14:textId="77777777" w:rsidR="009668F4" w:rsidRDefault="009668F4"/>
        </w:tc>
        <w:tc>
          <w:tcPr>
            <w:tcW w:w="103.50pt" w:type="dxa"/>
            <w:gridSpan w:val="3"/>
            <w:shd w:val="clear" w:color="auto" w:fill="auto"/>
            <w:vAlign w:val="bottom"/>
          </w:tcPr>
          <w:p w14:paraId="4FD6C6D8" w14:textId="77777777" w:rsidR="009668F4" w:rsidRDefault="009668F4"/>
        </w:tc>
        <w:tc>
          <w:tcPr>
            <w:tcW w:w="13.50pt" w:type="dxa"/>
            <w:shd w:val="clear" w:color="auto" w:fill="auto"/>
            <w:vAlign w:val="bottom"/>
          </w:tcPr>
          <w:p w14:paraId="7D973B82" w14:textId="77777777" w:rsidR="009668F4" w:rsidRDefault="009668F4"/>
        </w:tc>
        <w:tc>
          <w:tcPr>
            <w:tcW w:w="72pt" w:type="dxa"/>
            <w:gridSpan w:val="5"/>
            <w:shd w:val="clear" w:color="auto" w:fill="auto"/>
            <w:vAlign w:val="bottom"/>
          </w:tcPr>
          <w:p w14:paraId="2DD2F1C6" w14:textId="77777777" w:rsidR="009668F4" w:rsidRDefault="009668F4"/>
        </w:tc>
        <w:tc>
          <w:tcPr>
            <w:tcW w:w="13.50pt" w:type="dxa"/>
            <w:shd w:val="clear" w:color="auto" w:fill="auto"/>
            <w:vAlign w:val="bottom"/>
          </w:tcPr>
          <w:p w14:paraId="10920309" w14:textId="77777777" w:rsidR="009668F4" w:rsidRDefault="009668F4"/>
        </w:tc>
        <w:tc>
          <w:tcPr>
            <w:tcW w:w="60.90pt" w:type="dxa"/>
            <w:shd w:val="clear" w:color="auto" w:fill="auto"/>
            <w:vAlign w:val="bottom"/>
          </w:tcPr>
          <w:p w14:paraId="4C8B3C65" w14:textId="77777777" w:rsidR="009668F4" w:rsidRDefault="009668F4"/>
        </w:tc>
      </w:tr>
      <w:tr w:rsidR="009668F4" w:rsidRPr="009668F4" w14:paraId="5D631F08" w14:textId="77777777" w:rsidTr="009668F4">
        <w:trPr>
          <w:cantSplit/>
          <w:trHeight w:val="285"/>
        </w:trPr>
        <w:tc>
          <w:tcPr>
            <w:tcW w:w="27.85pt" w:type="dxa"/>
            <w:shd w:val="clear" w:color="auto" w:fill="auto"/>
          </w:tcPr>
          <w:p w14:paraId="4776B6DE" w14:textId="77777777" w:rsidR="009668F4" w:rsidRPr="009668F4" w:rsidRDefault="009668F4">
            <w:pPr>
              <w:rPr>
                <w:bCs/>
              </w:rPr>
            </w:pPr>
          </w:p>
        </w:tc>
        <w:tc>
          <w:tcPr>
            <w:tcW w:w="483.95pt" w:type="dxa"/>
            <w:gridSpan w:val="17"/>
            <w:shd w:val="clear" w:color="auto" w:fill="auto"/>
            <w:vAlign w:val="bottom"/>
          </w:tcPr>
          <w:p w14:paraId="3052390B" w14:textId="77777777" w:rsidR="009668F4" w:rsidRDefault="009668F4">
            <w:r w:rsidRPr="009668F4">
              <w:rPr>
                <w:b/>
                <w:bCs/>
              </w:rPr>
              <w:t>Provide only the number of Illinois licensed staff supporting each discipline from the office indicated in question #1.</w:t>
            </w:r>
          </w:p>
        </w:tc>
      </w:tr>
      <w:tr w:rsidR="009668F4" w:rsidRPr="009668F4" w14:paraId="77C9A2C4" w14:textId="77777777" w:rsidTr="009668F4">
        <w:trPr>
          <w:cantSplit/>
          <w:trHeight w:hRule="exact" w:val="144"/>
        </w:trPr>
        <w:tc>
          <w:tcPr>
            <w:tcW w:w="27.85pt" w:type="dxa"/>
            <w:shd w:val="clear" w:color="auto" w:fill="auto"/>
          </w:tcPr>
          <w:p w14:paraId="3EAA4D0C" w14:textId="77777777" w:rsidR="009668F4" w:rsidRPr="009668F4" w:rsidRDefault="009668F4">
            <w:pPr>
              <w:rPr>
                <w:bCs/>
              </w:rPr>
            </w:pPr>
          </w:p>
        </w:tc>
        <w:tc>
          <w:tcPr>
            <w:tcW w:w="175.55pt" w:type="dxa"/>
            <w:gridSpan w:val="4"/>
            <w:shd w:val="clear" w:color="auto" w:fill="auto"/>
            <w:vAlign w:val="bottom"/>
          </w:tcPr>
          <w:p w14:paraId="265AA8B7" w14:textId="77777777" w:rsidR="009668F4" w:rsidRDefault="009668F4"/>
        </w:tc>
        <w:tc>
          <w:tcPr>
            <w:tcW w:w="45pt" w:type="dxa"/>
            <w:gridSpan w:val="2"/>
            <w:shd w:val="clear" w:color="auto" w:fill="auto"/>
            <w:vAlign w:val="bottom"/>
          </w:tcPr>
          <w:p w14:paraId="7F0748C5" w14:textId="77777777" w:rsidR="009668F4" w:rsidRDefault="009668F4"/>
        </w:tc>
        <w:tc>
          <w:tcPr>
            <w:tcW w:w="18pt" w:type="dxa"/>
            <w:shd w:val="clear" w:color="auto" w:fill="auto"/>
            <w:vAlign w:val="bottom"/>
          </w:tcPr>
          <w:p w14:paraId="557FBB08" w14:textId="77777777" w:rsidR="009668F4" w:rsidRDefault="009668F4"/>
        </w:tc>
        <w:tc>
          <w:tcPr>
            <w:tcW w:w="99pt" w:type="dxa"/>
            <w:gridSpan w:val="3"/>
            <w:shd w:val="clear" w:color="auto" w:fill="auto"/>
            <w:vAlign w:val="bottom"/>
          </w:tcPr>
          <w:p w14:paraId="2036F95A" w14:textId="77777777" w:rsidR="009668F4" w:rsidRDefault="009668F4"/>
        </w:tc>
        <w:tc>
          <w:tcPr>
            <w:tcW w:w="72pt" w:type="dxa"/>
            <w:gridSpan w:val="5"/>
            <w:shd w:val="clear" w:color="auto" w:fill="auto"/>
            <w:vAlign w:val="bottom"/>
          </w:tcPr>
          <w:p w14:paraId="7808A432" w14:textId="77777777" w:rsidR="009668F4" w:rsidRDefault="009668F4"/>
        </w:tc>
        <w:tc>
          <w:tcPr>
            <w:tcW w:w="13.50pt" w:type="dxa"/>
            <w:shd w:val="clear" w:color="auto" w:fill="auto"/>
            <w:vAlign w:val="bottom"/>
          </w:tcPr>
          <w:p w14:paraId="7E8FFC55" w14:textId="77777777" w:rsidR="009668F4" w:rsidRDefault="009668F4"/>
        </w:tc>
        <w:tc>
          <w:tcPr>
            <w:tcW w:w="60.90pt" w:type="dxa"/>
            <w:shd w:val="clear" w:color="auto" w:fill="auto"/>
            <w:vAlign w:val="bottom"/>
          </w:tcPr>
          <w:p w14:paraId="74D057EA" w14:textId="77777777" w:rsidR="009668F4" w:rsidRDefault="009668F4"/>
        </w:tc>
      </w:tr>
      <w:tr w:rsidR="009668F4" w:rsidRPr="009668F4" w14:paraId="4ABDCE4D" w14:textId="77777777" w:rsidTr="009668F4">
        <w:trPr>
          <w:cantSplit/>
          <w:trHeight w:val="285"/>
        </w:trPr>
        <w:tc>
          <w:tcPr>
            <w:tcW w:w="27.85pt" w:type="dxa"/>
            <w:shd w:val="clear" w:color="auto" w:fill="auto"/>
          </w:tcPr>
          <w:p w14:paraId="0D7635AA" w14:textId="77777777" w:rsidR="009668F4" w:rsidRPr="009668F4" w:rsidRDefault="009668F4">
            <w:pPr>
              <w:rPr>
                <w:bCs/>
              </w:rPr>
            </w:pPr>
          </w:p>
        </w:tc>
        <w:tc>
          <w:tcPr>
            <w:tcW w:w="175.55pt" w:type="dxa"/>
            <w:gridSpan w:val="4"/>
            <w:shd w:val="clear" w:color="auto" w:fill="auto"/>
            <w:vAlign w:val="bottom"/>
          </w:tcPr>
          <w:p w14:paraId="0AF562FF" w14:textId="77777777" w:rsidR="009668F4" w:rsidRPr="009668F4" w:rsidRDefault="009668F4">
            <w:pPr>
              <w:rPr>
                <w:b/>
              </w:rPr>
            </w:pPr>
            <w:r w:rsidRPr="009668F4">
              <w:rPr>
                <w:b/>
              </w:rPr>
              <w:t>Architecture</w:t>
            </w:r>
          </w:p>
        </w:tc>
        <w:tc>
          <w:tcPr>
            <w:tcW w:w="45pt" w:type="dxa"/>
            <w:gridSpan w:val="2"/>
            <w:shd w:val="clear" w:color="auto" w:fill="auto"/>
            <w:vAlign w:val="bottom"/>
          </w:tcPr>
          <w:p w14:paraId="02E398DF" w14:textId="77777777" w:rsidR="009668F4" w:rsidRDefault="009668F4"/>
        </w:tc>
        <w:tc>
          <w:tcPr>
            <w:tcW w:w="18pt" w:type="dxa"/>
            <w:shd w:val="clear" w:color="auto" w:fill="auto"/>
            <w:vAlign w:val="bottom"/>
          </w:tcPr>
          <w:p w14:paraId="706C5A62" w14:textId="77777777" w:rsidR="009668F4" w:rsidRDefault="009668F4"/>
        </w:tc>
        <w:tc>
          <w:tcPr>
            <w:tcW w:w="113.40pt" w:type="dxa"/>
            <w:gridSpan w:val="4"/>
            <w:shd w:val="clear" w:color="auto" w:fill="auto"/>
            <w:vAlign w:val="bottom"/>
          </w:tcPr>
          <w:p w14:paraId="07D4445D" w14:textId="77777777" w:rsidR="009668F4" w:rsidRDefault="009668F4">
            <w:r w:rsidRPr="009668F4">
              <w:rPr>
                <w:b/>
              </w:rPr>
              <w:t>Civil Engineering</w:t>
            </w:r>
          </w:p>
        </w:tc>
        <w:tc>
          <w:tcPr>
            <w:tcW w:w="14.40pt" w:type="dxa"/>
            <w:shd w:val="clear" w:color="auto" w:fill="auto"/>
            <w:vAlign w:val="bottom"/>
          </w:tcPr>
          <w:p w14:paraId="754F5768" w14:textId="77777777" w:rsidR="009668F4" w:rsidRDefault="009668F4"/>
        </w:tc>
        <w:tc>
          <w:tcPr>
            <w:tcW w:w="14.40pt" w:type="dxa"/>
            <w:shd w:val="clear" w:color="auto" w:fill="auto"/>
            <w:vAlign w:val="bottom"/>
          </w:tcPr>
          <w:p w14:paraId="7FD936C0" w14:textId="77777777" w:rsidR="009668F4" w:rsidRDefault="009668F4"/>
        </w:tc>
        <w:tc>
          <w:tcPr>
            <w:tcW w:w="14.40pt" w:type="dxa"/>
            <w:shd w:val="clear" w:color="auto" w:fill="auto"/>
            <w:vAlign w:val="bottom"/>
          </w:tcPr>
          <w:p w14:paraId="4B165B43" w14:textId="77777777" w:rsidR="009668F4" w:rsidRDefault="009668F4"/>
        </w:tc>
        <w:tc>
          <w:tcPr>
            <w:tcW w:w="14.40pt" w:type="dxa"/>
            <w:shd w:val="clear" w:color="auto" w:fill="auto"/>
            <w:vAlign w:val="bottom"/>
          </w:tcPr>
          <w:p w14:paraId="33B7E864" w14:textId="77777777" w:rsidR="009668F4" w:rsidRDefault="009668F4"/>
        </w:tc>
        <w:tc>
          <w:tcPr>
            <w:tcW w:w="13.50pt" w:type="dxa"/>
            <w:shd w:val="clear" w:color="auto" w:fill="auto"/>
            <w:vAlign w:val="bottom"/>
          </w:tcPr>
          <w:p w14:paraId="315B1002" w14:textId="77777777" w:rsidR="009668F4" w:rsidRDefault="009668F4"/>
        </w:tc>
        <w:tc>
          <w:tcPr>
            <w:tcW w:w="60.90pt" w:type="dxa"/>
            <w:shd w:val="clear" w:color="auto" w:fill="auto"/>
            <w:vAlign w:val="bottom"/>
          </w:tcPr>
          <w:p w14:paraId="0D81E1BD" w14:textId="77777777" w:rsidR="009668F4" w:rsidRDefault="009668F4"/>
        </w:tc>
      </w:tr>
      <w:tr w:rsidR="009668F4" w:rsidRPr="009668F4" w14:paraId="5127247D" w14:textId="77777777" w:rsidTr="009668F4">
        <w:trPr>
          <w:cantSplit/>
          <w:trHeight w:val="285"/>
        </w:trPr>
        <w:tc>
          <w:tcPr>
            <w:tcW w:w="27.85pt" w:type="dxa"/>
            <w:shd w:val="clear" w:color="auto" w:fill="auto"/>
          </w:tcPr>
          <w:p w14:paraId="6EA0341D" w14:textId="77777777" w:rsidR="009668F4" w:rsidRPr="009668F4" w:rsidRDefault="009668F4">
            <w:pPr>
              <w:rPr>
                <w:bCs/>
              </w:rPr>
            </w:pPr>
          </w:p>
        </w:tc>
        <w:tc>
          <w:tcPr>
            <w:tcW w:w="175.55pt" w:type="dxa"/>
            <w:gridSpan w:val="4"/>
            <w:shd w:val="clear" w:color="auto" w:fill="auto"/>
            <w:vAlign w:val="bottom"/>
          </w:tcPr>
          <w:p w14:paraId="12FC3C11" w14:textId="77777777" w:rsidR="009668F4" w:rsidRDefault="009668F4">
            <w:r>
              <w:t>Number of Illinois licensed staff supporting this discipline:</w:t>
            </w:r>
          </w:p>
        </w:tc>
        <w:tc>
          <w:tcPr>
            <w:tcW w:w="45pt" w:type="dxa"/>
            <w:gridSpan w:val="2"/>
            <w:tcBorders>
              <w:bottom w:val="single" w:sz="4" w:space="0" w:color="auto"/>
            </w:tcBorders>
            <w:shd w:val="clear" w:color="auto" w:fill="auto"/>
            <w:vAlign w:val="bottom"/>
          </w:tcPr>
          <w:p w14:paraId="719911A5" w14:textId="77777777" w:rsidR="009668F4" w:rsidRDefault="009668F4"/>
        </w:tc>
        <w:tc>
          <w:tcPr>
            <w:tcW w:w="18pt" w:type="dxa"/>
            <w:shd w:val="clear" w:color="auto" w:fill="auto"/>
            <w:vAlign w:val="bottom"/>
          </w:tcPr>
          <w:p w14:paraId="1846CCFF" w14:textId="77777777" w:rsidR="009668F4" w:rsidRDefault="009668F4"/>
        </w:tc>
        <w:tc>
          <w:tcPr>
            <w:tcW w:w="184.50pt" w:type="dxa"/>
            <w:gridSpan w:val="9"/>
            <w:shd w:val="clear" w:color="auto" w:fill="auto"/>
            <w:vAlign w:val="bottom"/>
          </w:tcPr>
          <w:p w14:paraId="6F331565" w14:textId="77777777" w:rsidR="009668F4" w:rsidRDefault="009668F4">
            <w:r>
              <w:t>Number of Illinois licensed staff supporting this discipline:</w:t>
            </w:r>
          </w:p>
        </w:tc>
        <w:tc>
          <w:tcPr>
            <w:tcW w:w="60.90pt" w:type="dxa"/>
            <w:tcBorders>
              <w:bottom w:val="single" w:sz="4" w:space="0" w:color="auto"/>
            </w:tcBorders>
            <w:shd w:val="clear" w:color="auto" w:fill="auto"/>
            <w:vAlign w:val="bottom"/>
          </w:tcPr>
          <w:p w14:paraId="15C8BDD4" w14:textId="77777777" w:rsidR="009668F4" w:rsidRDefault="009668F4"/>
        </w:tc>
      </w:tr>
      <w:tr w:rsidR="009668F4" w:rsidRPr="009668F4" w14:paraId="3AB85D2B" w14:textId="77777777" w:rsidTr="009668F4">
        <w:trPr>
          <w:cantSplit/>
          <w:trHeight w:val="285"/>
        </w:trPr>
        <w:tc>
          <w:tcPr>
            <w:tcW w:w="27.85pt" w:type="dxa"/>
            <w:shd w:val="clear" w:color="auto" w:fill="auto"/>
          </w:tcPr>
          <w:p w14:paraId="65AFAB45" w14:textId="77777777" w:rsidR="009668F4" w:rsidRPr="009668F4" w:rsidRDefault="009668F4">
            <w:pPr>
              <w:rPr>
                <w:bCs/>
              </w:rPr>
            </w:pPr>
          </w:p>
        </w:tc>
        <w:tc>
          <w:tcPr>
            <w:tcW w:w="17.95pt" w:type="dxa"/>
            <w:tcBorders>
              <w:bottom w:val="single" w:sz="4" w:space="0" w:color="auto"/>
            </w:tcBorders>
            <w:shd w:val="clear" w:color="auto" w:fill="auto"/>
            <w:vAlign w:val="bottom"/>
          </w:tcPr>
          <w:p w14:paraId="1F4A6A6F" w14:textId="77777777" w:rsidR="009668F4" w:rsidRDefault="009668F4"/>
        </w:tc>
        <w:tc>
          <w:tcPr>
            <w:tcW w:w="13.60pt" w:type="dxa"/>
            <w:shd w:val="clear" w:color="auto" w:fill="auto"/>
            <w:vAlign w:val="bottom"/>
          </w:tcPr>
          <w:p w14:paraId="04E1DB2D" w14:textId="77777777" w:rsidR="009668F4" w:rsidRDefault="009668F4"/>
        </w:tc>
        <w:tc>
          <w:tcPr>
            <w:tcW w:w="130.50pt" w:type="dxa"/>
            <w:shd w:val="clear" w:color="auto" w:fill="auto"/>
            <w:vAlign w:val="bottom"/>
          </w:tcPr>
          <w:p w14:paraId="67A1FF53" w14:textId="77777777" w:rsidR="009668F4" w:rsidRDefault="009668F4"/>
        </w:tc>
        <w:tc>
          <w:tcPr>
            <w:tcW w:w="13.50pt" w:type="dxa"/>
            <w:shd w:val="clear" w:color="auto" w:fill="auto"/>
            <w:vAlign w:val="bottom"/>
          </w:tcPr>
          <w:p w14:paraId="4CCCF2E9" w14:textId="77777777" w:rsidR="009668F4" w:rsidRDefault="009668F4"/>
        </w:tc>
        <w:tc>
          <w:tcPr>
            <w:tcW w:w="45pt" w:type="dxa"/>
            <w:gridSpan w:val="2"/>
            <w:tcBorders>
              <w:top w:val="single" w:sz="4" w:space="0" w:color="auto"/>
            </w:tcBorders>
            <w:shd w:val="clear" w:color="auto" w:fill="auto"/>
            <w:vAlign w:val="bottom"/>
          </w:tcPr>
          <w:p w14:paraId="6D8FB3BA" w14:textId="77777777" w:rsidR="009668F4" w:rsidRDefault="009668F4"/>
        </w:tc>
        <w:tc>
          <w:tcPr>
            <w:tcW w:w="18pt" w:type="dxa"/>
            <w:shd w:val="clear" w:color="auto" w:fill="auto"/>
            <w:vAlign w:val="bottom"/>
          </w:tcPr>
          <w:p w14:paraId="3CEED3AB" w14:textId="77777777" w:rsidR="009668F4" w:rsidRDefault="009668F4"/>
        </w:tc>
        <w:tc>
          <w:tcPr>
            <w:tcW w:w="99pt" w:type="dxa"/>
            <w:gridSpan w:val="3"/>
            <w:shd w:val="clear" w:color="auto" w:fill="auto"/>
            <w:vAlign w:val="bottom"/>
          </w:tcPr>
          <w:p w14:paraId="313B0C95" w14:textId="77777777" w:rsidR="009668F4" w:rsidRDefault="009668F4"/>
        </w:tc>
        <w:tc>
          <w:tcPr>
            <w:tcW w:w="72pt" w:type="dxa"/>
            <w:gridSpan w:val="5"/>
            <w:shd w:val="clear" w:color="auto" w:fill="auto"/>
            <w:vAlign w:val="bottom"/>
          </w:tcPr>
          <w:p w14:paraId="415E7237" w14:textId="77777777" w:rsidR="009668F4" w:rsidRDefault="009668F4"/>
        </w:tc>
        <w:tc>
          <w:tcPr>
            <w:tcW w:w="13.50pt" w:type="dxa"/>
            <w:shd w:val="clear" w:color="auto" w:fill="auto"/>
            <w:vAlign w:val="bottom"/>
          </w:tcPr>
          <w:p w14:paraId="5F5089C3" w14:textId="77777777" w:rsidR="009668F4" w:rsidRDefault="009668F4"/>
        </w:tc>
        <w:tc>
          <w:tcPr>
            <w:tcW w:w="60.90pt" w:type="dxa"/>
            <w:shd w:val="clear" w:color="auto" w:fill="auto"/>
            <w:vAlign w:val="bottom"/>
          </w:tcPr>
          <w:p w14:paraId="2FC1D941" w14:textId="77777777" w:rsidR="009668F4" w:rsidRDefault="009668F4"/>
        </w:tc>
      </w:tr>
      <w:tr w:rsidR="009668F4" w:rsidRPr="009668F4" w14:paraId="120B129D" w14:textId="77777777" w:rsidTr="009668F4">
        <w:trPr>
          <w:cantSplit/>
          <w:trHeight w:val="285"/>
        </w:trPr>
        <w:tc>
          <w:tcPr>
            <w:tcW w:w="27.85pt" w:type="dxa"/>
            <w:tcBorders>
              <w:end w:val="single" w:sz="4" w:space="0" w:color="auto"/>
            </w:tcBorders>
            <w:shd w:val="clear" w:color="auto" w:fill="auto"/>
          </w:tcPr>
          <w:p w14:paraId="4DDB0A32"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6722F641" w14:textId="77777777" w:rsidR="009668F4" w:rsidRDefault="009668F4"/>
        </w:tc>
        <w:tc>
          <w:tcPr>
            <w:tcW w:w="202.60pt" w:type="dxa"/>
            <w:gridSpan w:val="5"/>
            <w:tcBorders>
              <w:start w:val="single" w:sz="4" w:space="0" w:color="auto"/>
            </w:tcBorders>
            <w:shd w:val="clear" w:color="auto" w:fill="auto"/>
            <w:vAlign w:val="bottom"/>
          </w:tcPr>
          <w:p w14:paraId="434E1080" w14:textId="77777777" w:rsidR="009668F4" w:rsidRDefault="009668F4">
            <w:r>
              <w:t>New Construction (001)</w:t>
            </w:r>
          </w:p>
        </w:tc>
        <w:tc>
          <w:tcPr>
            <w:tcW w:w="18pt" w:type="dxa"/>
            <w:tcBorders>
              <w:end w:val="single" w:sz="4" w:space="0" w:color="auto"/>
            </w:tcBorders>
            <w:shd w:val="clear" w:color="auto" w:fill="auto"/>
            <w:vAlign w:val="bottom"/>
          </w:tcPr>
          <w:p w14:paraId="24DBE621"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23183B7C" w14:textId="77777777" w:rsidR="009668F4" w:rsidRDefault="009668F4"/>
        </w:tc>
        <w:tc>
          <w:tcPr>
            <w:tcW w:w="227.40pt" w:type="dxa"/>
            <w:gridSpan w:val="9"/>
            <w:tcBorders>
              <w:start w:val="single" w:sz="4" w:space="0" w:color="auto"/>
            </w:tcBorders>
            <w:shd w:val="clear" w:color="auto" w:fill="auto"/>
            <w:vAlign w:val="bottom"/>
          </w:tcPr>
          <w:p w14:paraId="73AEC010" w14:textId="77777777" w:rsidR="009668F4" w:rsidRDefault="009668F4">
            <w:r>
              <w:t>Streets, Parking (009)</w:t>
            </w:r>
          </w:p>
        </w:tc>
      </w:tr>
      <w:tr w:rsidR="009668F4" w:rsidRPr="009668F4" w14:paraId="7AB994A6" w14:textId="77777777" w:rsidTr="009668F4">
        <w:trPr>
          <w:cantSplit/>
          <w:trHeight w:val="285"/>
        </w:trPr>
        <w:tc>
          <w:tcPr>
            <w:tcW w:w="27.85pt" w:type="dxa"/>
            <w:tcBorders>
              <w:end w:val="single" w:sz="4" w:space="0" w:color="auto"/>
            </w:tcBorders>
            <w:shd w:val="clear" w:color="auto" w:fill="auto"/>
          </w:tcPr>
          <w:p w14:paraId="4DD5BA9F"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B653856" w14:textId="77777777" w:rsidR="009668F4" w:rsidRDefault="009668F4"/>
        </w:tc>
        <w:tc>
          <w:tcPr>
            <w:tcW w:w="202.60pt" w:type="dxa"/>
            <w:gridSpan w:val="5"/>
            <w:tcBorders>
              <w:start w:val="single" w:sz="4" w:space="0" w:color="auto"/>
            </w:tcBorders>
            <w:shd w:val="clear" w:color="auto" w:fill="auto"/>
            <w:vAlign w:val="bottom"/>
          </w:tcPr>
          <w:p w14:paraId="152EF52A" w14:textId="77777777" w:rsidR="009668F4" w:rsidRDefault="009668F4">
            <w:r>
              <w:t>Rehabilitation (002)</w:t>
            </w:r>
          </w:p>
        </w:tc>
        <w:tc>
          <w:tcPr>
            <w:tcW w:w="18pt" w:type="dxa"/>
            <w:tcBorders>
              <w:end w:val="single" w:sz="4" w:space="0" w:color="auto"/>
            </w:tcBorders>
            <w:shd w:val="clear" w:color="auto" w:fill="auto"/>
            <w:vAlign w:val="bottom"/>
          </w:tcPr>
          <w:p w14:paraId="45800F65"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5CDB65F0" w14:textId="77777777" w:rsidR="009668F4" w:rsidRDefault="009668F4"/>
        </w:tc>
        <w:tc>
          <w:tcPr>
            <w:tcW w:w="227.40pt" w:type="dxa"/>
            <w:gridSpan w:val="9"/>
            <w:tcBorders>
              <w:start w:val="single" w:sz="4" w:space="0" w:color="auto"/>
            </w:tcBorders>
            <w:shd w:val="clear" w:color="auto" w:fill="auto"/>
            <w:vAlign w:val="bottom"/>
          </w:tcPr>
          <w:p w14:paraId="67E296A1" w14:textId="77777777" w:rsidR="009668F4" w:rsidRDefault="009668F4">
            <w:r>
              <w:t>Sewage, Water Treatment Plants (010)</w:t>
            </w:r>
          </w:p>
        </w:tc>
      </w:tr>
      <w:tr w:rsidR="009668F4" w:rsidRPr="009668F4" w14:paraId="1A6E4D3B" w14:textId="77777777" w:rsidTr="009668F4">
        <w:trPr>
          <w:cantSplit/>
          <w:trHeight w:val="285"/>
        </w:trPr>
        <w:tc>
          <w:tcPr>
            <w:tcW w:w="27.85pt" w:type="dxa"/>
            <w:tcBorders>
              <w:end w:val="single" w:sz="4" w:space="0" w:color="auto"/>
            </w:tcBorders>
            <w:shd w:val="clear" w:color="auto" w:fill="auto"/>
          </w:tcPr>
          <w:p w14:paraId="3C888F4E"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5DEE657F" w14:textId="77777777" w:rsidR="009668F4" w:rsidRDefault="009668F4"/>
        </w:tc>
        <w:tc>
          <w:tcPr>
            <w:tcW w:w="202.60pt" w:type="dxa"/>
            <w:gridSpan w:val="5"/>
            <w:tcBorders>
              <w:start w:val="single" w:sz="4" w:space="0" w:color="auto"/>
            </w:tcBorders>
            <w:shd w:val="clear" w:color="auto" w:fill="auto"/>
            <w:vAlign w:val="bottom"/>
          </w:tcPr>
          <w:p w14:paraId="1DB8A1E4" w14:textId="77777777" w:rsidR="009668F4" w:rsidRDefault="009668F4">
            <w:r>
              <w:t>Correctional Institutions (003)</w:t>
            </w:r>
          </w:p>
        </w:tc>
        <w:tc>
          <w:tcPr>
            <w:tcW w:w="18pt" w:type="dxa"/>
            <w:tcBorders>
              <w:end w:val="single" w:sz="4" w:space="0" w:color="auto"/>
            </w:tcBorders>
            <w:shd w:val="clear" w:color="auto" w:fill="auto"/>
            <w:vAlign w:val="bottom"/>
          </w:tcPr>
          <w:p w14:paraId="4F2758C1"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3384D568" w14:textId="77777777" w:rsidR="009668F4" w:rsidRDefault="009668F4"/>
        </w:tc>
        <w:tc>
          <w:tcPr>
            <w:tcW w:w="227.40pt" w:type="dxa"/>
            <w:gridSpan w:val="9"/>
            <w:tcBorders>
              <w:start w:val="single" w:sz="4" w:space="0" w:color="auto"/>
            </w:tcBorders>
            <w:shd w:val="clear" w:color="auto" w:fill="auto"/>
            <w:vAlign w:val="bottom"/>
          </w:tcPr>
          <w:p w14:paraId="09FBC2D6" w14:textId="77777777" w:rsidR="009668F4" w:rsidRDefault="009668F4">
            <w:r>
              <w:t>Parks, Recreational Facilities (011)</w:t>
            </w:r>
          </w:p>
        </w:tc>
      </w:tr>
      <w:tr w:rsidR="009668F4" w:rsidRPr="009668F4" w14:paraId="72F0F59E" w14:textId="77777777" w:rsidTr="009668F4">
        <w:trPr>
          <w:cantSplit/>
          <w:trHeight w:val="285"/>
        </w:trPr>
        <w:tc>
          <w:tcPr>
            <w:tcW w:w="27.85pt" w:type="dxa"/>
            <w:tcBorders>
              <w:end w:val="single" w:sz="4" w:space="0" w:color="auto"/>
            </w:tcBorders>
            <w:shd w:val="clear" w:color="auto" w:fill="auto"/>
          </w:tcPr>
          <w:p w14:paraId="1495A0D6"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4B47E165" w14:textId="77777777" w:rsidR="009668F4" w:rsidRDefault="009668F4"/>
        </w:tc>
        <w:tc>
          <w:tcPr>
            <w:tcW w:w="202.60pt" w:type="dxa"/>
            <w:gridSpan w:val="5"/>
            <w:tcBorders>
              <w:start w:val="single" w:sz="4" w:space="0" w:color="auto"/>
            </w:tcBorders>
            <w:shd w:val="clear" w:color="auto" w:fill="auto"/>
            <w:vAlign w:val="bottom"/>
          </w:tcPr>
          <w:p w14:paraId="1F9ECD9D" w14:textId="77777777" w:rsidR="009668F4" w:rsidRDefault="009668F4">
            <w:r>
              <w:t>Historic Preservation (004)</w:t>
            </w:r>
          </w:p>
        </w:tc>
        <w:tc>
          <w:tcPr>
            <w:tcW w:w="18pt" w:type="dxa"/>
            <w:tcBorders>
              <w:end w:val="single" w:sz="4" w:space="0" w:color="auto"/>
            </w:tcBorders>
            <w:shd w:val="clear" w:color="auto" w:fill="auto"/>
            <w:vAlign w:val="bottom"/>
          </w:tcPr>
          <w:p w14:paraId="2A42C56C"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5E9C7B5A" w14:textId="77777777" w:rsidR="009668F4" w:rsidRDefault="009668F4"/>
        </w:tc>
        <w:tc>
          <w:tcPr>
            <w:tcW w:w="227.40pt" w:type="dxa"/>
            <w:gridSpan w:val="9"/>
            <w:tcBorders>
              <w:start w:val="single" w:sz="4" w:space="0" w:color="auto"/>
            </w:tcBorders>
            <w:shd w:val="clear" w:color="auto" w:fill="auto"/>
            <w:vAlign w:val="bottom"/>
          </w:tcPr>
          <w:p w14:paraId="34351199" w14:textId="77777777" w:rsidR="009668F4" w:rsidRDefault="009668F4">
            <w:r>
              <w:t>Site Storm, Sewer/Water Systems (012)</w:t>
            </w:r>
          </w:p>
        </w:tc>
      </w:tr>
      <w:tr w:rsidR="009668F4" w:rsidRPr="009668F4" w14:paraId="66E8E2D9" w14:textId="77777777" w:rsidTr="009668F4">
        <w:trPr>
          <w:cantSplit/>
          <w:trHeight w:val="285"/>
        </w:trPr>
        <w:tc>
          <w:tcPr>
            <w:tcW w:w="27.85pt" w:type="dxa"/>
            <w:tcBorders>
              <w:end w:val="single" w:sz="4" w:space="0" w:color="auto"/>
            </w:tcBorders>
            <w:shd w:val="clear" w:color="auto" w:fill="auto"/>
          </w:tcPr>
          <w:p w14:paraId="210BA2D7"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5672D012" w14:textId="77777777" w:rsidR="009668F4" w:rsidRDefault="009668F4"/>
        </w:tc>
        <w:tc>
          <w:tcPr>
            <w:tcW w:w="202.60pt" w:type="dxa"/>
            <w:gridSpan w:val="5"/>
            <w:tcBorders>
              <w:start w:val="single" w:sz="4" w:space="0" w:color="auto"/>
            </w:tcBorders>
            <w:shd w:val="clear" w:color="auto" w:fill="auto"/>
            <w:vAlign w:val="bottom"/>
          </w:tcPr>
          <w:p w14:paraId="0DA524B3" w14:textId="77777777" w:rsidR="009668F4" w:rsidRDefault="009668F4">
            <w:r>
              <w:t>Office Building, Housing (005)</w:t>
            </w:r>
          </w:p>
        </w:tc>
        <w:tc>
          <w:tcPr>
            <w:tcW w:w="18pt" w:type="dxa"/>
            <w:tcBorders>
              <w:end w:val="single" w:sz="4" w:space="0" w:color="auto"/>
            </w:tcBorders>
            <w:shd w:val="clear" w:color="auto" w:fill="auto"/>
            <w:vAlign w:val="bottom"/>
          </w:tcPr>
          <w:p w14:paraId="137D988F"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54525BE6" w14:textId="77777777" w:rsidR="009668F4" w:rsidRDefault="009668F4"/>
        </w:tc>
        <w:tc>
          <w:tcPr>
            <w:tcW w:w="227.40pt" w:type="dxa"/>
            <w:gridSpan w:val="9"/>
            <w:tcBorders>
              <w:start w:val="single" w:sz="4" w:space="0" w:color="auto"/>
            </w:tcBorders>
            <w:shd w:val="clear" w:color="auto" w:fill="auto"/>
            <w:vAlign w:val="bottom"/>
          </w:tcPr>
          <w:p w14:paraId="769C5800" w14:textId="77777777" w:rsidR="009668F4" w:rsidRDefault="009668F4">
            <w:r>
              <w:t>Soils, Foundations (013)</w:t>
            </w:r>
          </w:p>
        </w:tc>
      </w:tr>
      <w:tr w:rsidR="009668F4" w:rsidRPr="009668F4" w14:paraId="035A92E6" w14:textId="77777777" w:rsidTr="009668F4">
        <w:trPr>
          <w:cantSplit/>
          <w:trHeight w:val="285"/>
        </w:trPr>
        <w:tc>
          <w:tcPr>
            <w:tcW w:w="27.85pt" w:type="dxa"/>
            <w:tcBorders>
              <w:end w:val="single" w:sz="4" w:space="0" w:color="auto"/>
            </w:tcBorders>
            <w:shd w:val="clear" w:color="auto" w:fill="auto"/>
          </w:tcPr>
          <w:p w14:paraId="0F537993"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06BAE9C" w14:textId="77777777" w:rsidR="009668F4" w:rsidRDefault="009668F4"/>
        </w:tc>
        <w:tc>
          <w:tcPr>
            <w:tcW w:w="202.60pt" w:type="dxa"/>
            <w:gridSpan w:val="5"/>
            <w:tcBorders>
              <w:start w:val="single" w:sz="4" w:space="0" w:color="auto"/>
            </w:tcBorders>
            <w:shd w:val="clear" w:color="auto" w:fill="auto"/>
            <w:vAlign w:val="bottom"/>
          </w:tcPr>
          <w:p w14:paraId="0E163E9D" w14:textId="77777777" w:rsidR="009668F4" w:rsidRDefault="009668F4">
            <w:r>
              <w:t>Parks, Recreational Facilities (006)</w:t>
            </w:r>
          </w:p>
        </w:tc>
        <w:tc>
          <w:tcPr>
            <w:tcW w:w="18pt" w:type="dxa"/>
            <w:tcBorders>
              <w:end w:val="single" w:sz="4" w:space="0" w:color="auto"/>
            </w:tcBorders>
            <w:shd w:val="clear" w:color="auto" w:fill="auto"/>
            <w:vAlign w:val="bottom"/>
          </w:tcPr>
          <w:p w14:paraId="066CB966" w14:textId="77777777" w:rsidR="009668F4" w:rsidRDefault="009668F4"/>
        </w:tc>
        <w:tc>
          <w:tcPr>
            <w:tcW w:w="18pt" w:type="dxa"/>
            <w:tcBorders>
              <w:top w:val="single" w:sz="4" w:space="0" w:color="auto"/>
              <w:start w:val="single" w:sz="4" w:space="0" w:color="auto"/>
              <w:bottom w:val="single" w:sz="4" w:space="0" w:color="auto"/>
            </w:tcBorders>
            <w:shd w:val="clear" w:color="auto" w:fill="auto"/>
            <w:vAlign w:val="bottom"/>
          </w:tcPr>
          <w:p w14:paraId="14111F8D" w14:textId="77777777" w:rsidR="009668F4" w:rsidRDefault="009668F4"/>
        </w:tc>
        <w:tc>
          <w:tcPr>
            <w:tcW w:w="227.40pt" w:type="dxa"/>
            <w:gridSpan w:val="9"/>
            <w:tcBorders>
              <w:start w:val="single" w:sz="4" w:space="0" w:color="auto"/>
            </w:tcBorders>
            <w:shd w:val="clear" w:color="auto" w:fill="auto"/>
            <w:vAlign w:val="bottom"/>
          </w:tcPr>
          <w:p w14:paraId="6FF41F1D" w14:textId="77777777" w:rsidR="009668F4" w:rsidRDefault="009668F4">
            <w:r>
              <w:t>Testing (014)</w:t>
            </w:r>
          </w:p>
        </w:tc>
      </w:tr>
      <w:tr w:rsidR="009668F4" w:rsidRPr="009668F4" w14:paraId="1F15A258" w14:textId="77777777" w:rsidTr="009668F4">
        <w:trPr>
          <w:cantSplit/>
          <w:trHeight w:val="285"/>
        </w:trPr>
        <w:tc>
          <w:tcPr>
            <w:tcW w:w="27.85pt" w:type="dxa"/>
            <w:tcBorders>
              <w:end w:val="single" w:sz="4" w:space="0" w:color="auto"/>
            </w:tcBorders>
            <w:shd w:val="clear" w:color="auto" w:fill="auto"/>
          </w:tcPr>
          <w:p w14:paraId="44C242AB"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6B846E0A" w14:textId="77777777" w:rsidR="009668F4" w:rsidRDefault="009668F4"/>
        </w:tc>
        <w:tc>
          <w:tcPr>
            <w:tcW w:w="202.60pt" w:type="dxa"/>
            <w:gridSpan w:val="5"/>
            <w:tcBorders>
              <w:start w:val="single" w:sz="4" w:space="0" w:color="auto"/>
            </w:tcBorders>
            <w:shd w:val="clear" w:color="auto" w:fill="auto"/>
            <w:vAlign w:val="bottom"/>
          </w:tcPr>
          <w:p w14:paraId="527E6041" w14:textId="77777777" w:rsidR="009668F4" w:rsidRDefault="009668F4">
            <w:r>
              <w:t>Mental Health Facilities (007)</w:t>
            </w:r>
          </w:p>
        </w:tc>
        <w:tc>
          <w:tcPr>
            <w:tcW w:w="18pt" w:type="dxa"/>
            <w:shd w:val="clear" w:color="auto" w:fill="auto"/>
            <w:vAlign w:val="bottom"/>
          </w:tcPr>
          <w:p w14:paraId="553F89BC" w14:textId="77777777" w:rsidR="009668F4" w:rsidRDefault="009668F4"/>
        </w:tc>
        <w:tc>
          <w:tcPr>
            <w:tcW w:w="18pt" w:type="dxa"/>
            <w:shd w:val="clear" w:color="auto" w:fill="auto"/>
            <w:vAlign w:val="bottom"/>
          </w:tcPr>
          <w:p w14:paraId="0193CF43" w14:textId="77777777" w:rsidR="009668F4" w:rsidRDefault="009668F4"/>
        </w:tc>
        <w:tc>
          <w:tcPr>
            <w:tcW w:w="227.40pt" w:type="dxa"/>
            <w:gridSpan w:val="9"/>
            <w:shd w:val="clear" w:color="auto" w:fill="auto"/>
            <w:vAlign w:val="bottom"/>
          </w:tcPr>
          <w:p w14:paraId="1E82E847" w14:textId="77777777" w:rsidR="009668F4" w:rsidRDefault="009668F4"/>
        </w:tc>
      </w:tr>
      <w:tr w:rsidR="009668F4" w:rsidRPr="009668F4" w14:paraId="4BF3B308" w14:textId="77777777" w:rsidTr="009668F4">
        <w:trPr>
          <w:cantSplit/>
          <w:trHeight w:val="285"/>
        </w:trPr>
        <w:tc>
          <w:tcPr>
            <w:tcW w:w="27.85pt" w:type="dxa"/>
            <w:tcBorders>
              <w:end w:val="single" w:sz="4" w:space="0" w:color="auto"/>
            </w:tcBorders>
            <w:shd w:val="clear" w:color="auto" w:fill="auto"/>
          </w:tcPr>
          <w:p w14:paraId="1C01D1F1"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0CDFBCB8" w14:textId="77777777" w:rsidR="009668F4" w:rsidRDefault="009668F4"/>
        </w:tc>
        <w:tc>
          <w:tcPr>
            <w:tcW w:w="202.60pt" w:type="dxa"/>
            <w:gridSpan w:val="5"/>
            <w:tcBorders>
              <w:start w:val="single" w:sz="4" w:space="0" w:color="auto"/>
            </w:tcBorders>
            <w:shd w:val="clear" w:color="auto" w:fill="auto"/>
            <w:vAlign w:val="bottom"/>
          </w:tcPr>
          <w:p w14:paraId="7E579679" w14:textId="77777777" w:rsidR="009668F4" w:rsidRDefault="009668F4">
            <w:r>
              <w:t>Roofing (008)</w:t>
            </w:r>
          </w:p>
        </w:tc>
        <w:tc>
          <w:tcPr>
            <w:tcW w:w="18pt" w:type="dxa"/>
            <w:shd w:val="clear" w:color="auto" w:fill="auto"/>
            <w:vAlign w:val="bottom"/>
          </w:tcPr>
          <w:p w14:paraId="0134AE4A" w14:textId="77777777" w:rsidR="009668F4" w:rsidRDefault="009668F4"/>
        </w:tc>
        <w:tc>
          <w:tcPr>
            <w:tcW w:w="18pt" w:type="dxa"/>
            <w:shd w:val="clear" w:color="auto" w:fill="auto"/>
            <w:vAlign w:val="bottom"/>
          </w:tcPr>
          <w:p w14:paraId="5D0EEE39" w14:textId="77777777" w:rsidR="009668F4" w:rsidRDefault="009668F4"/>
        </w:tc>
        <w:tc>
          <w:tcPr>
            <w:tcW w:w="227.40pt" w:type="dxa"/>
            <w:gridSpan w:val="9"/>
            <w:shd w:val="clear" w:color="auto" w:fill="auto"/>
            <w:vAlign w:val="bottom"/>
          </w:tcPr>
          <w:p w14:paraId="20D5FA65" w14:textId="77777777" w:rsidR="009668F4" w:rsidRDefault="009668F4"/>
        </w:tc>
      </w:tr>
      <w:tr w:rsidR="009668F4" w:rsidRPr="009668F4" w14:paraId="42332FC9" w14:textId="77777777" w:rsidTr="009668F4">
        <w:trPr>
          <w:cantSplit/>
          <w:trHeight w:val="285"/>
        </w:trPr>
        <w:tc>
          <w:tcPr>
            <w:tcW w:w="27.85pt" w:type="dxa"/>
            <w:shd w:val="clear" w:color="auto" w:fill="auto"/>
          </w:tcPr>
          <w:p w14:paraId="5F28188A" w14:textId="77777777" w:rsidR="009668F4" w:rsidRPr="009668F4" w:rsidRDefault="009668F4">
            <w:pPr>
              <w:rPr>
                <w:bCs/>
              </w:rPr>
            </w:pPr>
          </w:p>
        </w:tc>
        <w:tc>
          <w:tcPr>
            <w:tcW w:w="17.95pt" w:type="dxa"/>
            <w:shd w:val="clear" w:color="auto" w:fill="auto"/>
            <w:vAlign w:val="bottom"/>
          </w:tcPr>
          <w:p w14:paraId="20424FC9" w14:textId="77777777" w:rsidR="009668F4" w:rsidRDefault="009668F4"/>
        </w:tc>
        <w:tc>
          <w:tcPr>
            <w:tcW w:w="202.60pt" w:type="dxa"/>
            <w:gridSpan w:val="5"/>
            <w:shd w:val="clear" w:color="auto" w:fill="auto"/>
            <w:vAlign w:val="bottom"/>
          </w:tcPr>
          <w:p w14:paraId="2AFB89D8" w14:textId="77777777" w:rsidR="009668F4" w:rsidRDefault="009668F4"/>
        </w:tc>
        <w:tc>
          <w:tcPr>
            <w:tcW w:w="18pt" w:type="dxa"/>
            <w:shd w:val="clear" w:color="auto" w:fill="auto"/>
            <w:vAlign w:val="bottom"/>
          </w:tcPr>
          <w:p w14:paraId="0EE3E350" w14:textId="77777777" w:rsidR="009668F4" w:rsidRDefault="009668F4"/>
        </w:tc>
        <w:tc>
          <w:tcPr>
            <w:tcW w:w="18pt" w:type="dxa"/>
            <w:shd w:val="clear" w:color="auto" w:fill="auto"/>
            <w:vAlign w:val="bottom"/>
          </w:tcPr>
          <w:p w14:paraId="57941E3F" w14:textId="77777777" w:rsidR="009668F4" w:rsidRDefault="009668F4"/>
        </w:tc>
        <w:tc>
          <w:tcPr>
            <w:tcW w:w="227.40pt" w:type="dxa"/>
            <w:gridSpan w:val="9"/>
            <w:shd w:val="clear" w:color="auto" w:fill="auto"/>
            <w:vAlign w:val="bottom"/>
          </w:tcPr>
          <w:p w14:paraId="68593AD7" w14:textId="77777777" w:rsidR="009668F4" w:rsidRDefault="009668F4"/>
        </w:tc>
      </w:tr>
      <w:tr w:rsidR="009668F4" w:rsidRPr="009668F4" w14:paraId="44B33F43" w14:textId="77777777" w:rsidTr="009668F4">
        <w:trPr>
          <w:cantSplit/>
          <w:trHeight w:val="285"/>
        </w:trPr>
        <w:tc>
          <w:tcPr>
            <w:tcW w:w="27.85pt" w:type="dxa"/>
            <w:shd w:val="clear" w:color="auto" w:fill="auto"/>
          </w:tcPr>
          <w:p w14:paraId="40BCF827" w14:textId="77777777" w:rsidR="009668F4" w:rsidRPr="009668F4" w:rsidRDefault="009668F4">
            <w:pPr>
              <w:rPr>
                <w:bCs/>
              </w:rPr>
            </w:pPr>
          </w:p>
        </w:tc>
        <w:tc>
          <w:tcPr>
            <w:tcW w:w="220.55pt" w:type="dxa"/>
            <w:gridSpan w:val="6"/>
            <w:shd w:val="clear" w:color="auto" w:fill="auto"/>
            <w:vAlign w:val="bottom"/>
          </w:tcPr>
          <w:p w14:paraId="2C88CA9C" w14:textId="77777777" w:rsidR="009668F4" w:rsidRPr="009668F4" w:rsidRDefault="009668F4">
            <w:pPr>
              <w:rPr>
                <w:b/>
              </w:rPr>
            </w:pPr>
            <w:r w:rsidRPr="009668F4">
              <w:rPr>
                <w:b/>
              </w:rPr>
              <w:t>Electrical Engineering</w:t>
            </w:r>
          </w:p>
        </w:tc>
        <w:tc>
          <w:tcPr>
            <w:tcW w:w="18pt" w:type="dxa"/>
            <w:shd w:val="clear" w:color="auto" w:fill="auto"/>
            <w:vAlign w:val="bottom"/>
          </w:tcPr>
          <w:p w14:paraId="16D17F5E" w14:textId="77777777" w:rsidR="009668F4" w:rsidRDefault="009668F4"/>
        </w:tc>
        <w:tc>
          <w:tcPr>
            <w:tcW w:w="245.40pt" w:type="dxa"/>
            <w:gridSpan w:val="10"/>
            <w:shd w:val="clear" w:color="auto" w:fill="auto"/>
            <w:vAlign w:val="bottom"/>
          </w:tcPr>
          <w:p w14:paraId="7E0FF191" w14:textId="77777777" w:rsidR="009668F4" w:rsidRPr="009668F4" w:rsidRDefault="009668F4">
            <w:pPr>
              <w:rPr>
                <w:b/>
              </w:rPr>
            </w:pPr>
            <w:r w:rsidRPr="009668F4">
              <w:rPr>
                <w:b/>
              </w:rPr>
              <w:t>Mechanical Engineering</w:t>
            </w:r>
          </w:p>
        </w:tc>
      </w:tr>
      <w:tr w:rsidR="009668F4" w:rsidRPr="009668F4" w14:paraId="1148D3B6" w14:textId="77777777" w:rsidTr="009668F4">
        <w:trPr>
          <w:cantSplit/>
          <w:trHeight w:val="285"/>
        </w:trPr>
        <w:tc>
          <w:tcPr>
            <w:tcW w:w="27.85pt" w:type="dxa"/>
            <w:shd w:val="clear" w:color="auto" w:fill="auto"/>
          </w:tcPr>
          <w:p w14:paraId="2B8EC349" w14:textId="77777777" w:rsidR="009668F4" w:rsidRPr="009668F4" w:rsidRDefault="009668F4">
            <w:pPr>
              <w:rPr>
                <w:bCs/>
              </w:rPr>
            </w:pPr>
          </w:p>
        </w:tc>
        <w:tc>
          <w:tcPr>
            <w:tcW w:w="175.55pt" w:type="dxa"/>
            <w:gridSpan w:val="4"/>
            <w:shd w:val="clear" w:color="auto" w:fill="auto"/>
            <w:vAlign w:val="bottom"/>
          </w:tcPr>
          <w:p w14:paraId="1EE6881C" w14:textId="77777777" w:rsidR="009668F4" w:rsidRDefault="009668F4">
            <w:r>
              <w:t>Number of Illinois licensed staff supporting this discipline:</w:t>
            </w:r>
          </w:p>
        </w:tc>
        <w:tc>
          <w:tcPr>
            <w:tcW w:w="45pt" w:type="dxa"/>
            <w:gridSpan w:val="2"/>
            <w:tcBorders>
              <w:bottom w:val="single" w:sz="4" w:space="0" w:color="auto"/>
            </w:tcBorders>
            <w:shd w:val="clear" w:color="auto" w:fill="auto"/>
            <w:vAlign w:val="bottom"/>
          </w:tcPr>
          <w:p w14:paraId="0D0063AE" w14:textId="77777777" w:rsidR="009668F4" w:rsidRDefault="009668F4"/>
        </w:tc>
        <w:tc>
          <w:tcPr>
            <w:tcW w:w="18pt" w:type="dxa"/>
            <w:shd w:val="clear" w:color="auto" w:fill="auto"/>
            <w:vAlign w:val="bottom"/>
          </w:tcPr>
          <w:p w14:paraId="62FCC4F4" w14:textId="77777777" w:rsidR="009668F4" w:rsidRDefault="009668F4"/>
        </w:tc>
        <w:tc>
          <w:tcPr>
            <w:tcW w:w="184.50pt" w:type="dxa"/>
            <w:gridSpan w:val="9"/>
            <w:shd w:val="clear" w:color="auto" w:fill="auto"/>
            <w:vAlign w:val="bottom"/>
          </w:tcPr>
          <w:p w14:paraId="161CAE11" w14:textId="77777777" w:rsidR="009668F4" w:rsidRDefault="009668F4">
            <w:r>
              <w:t>Number of Illinois licensed staff supporting this discipline:</w:t>
            </w:r>
          </w:p>
        </w:tc>
        <w:tc>
          <w:tcPr>
            <w:tcW w:w="60.90pt" w:type="dxa"/>
            <w:tcBorders>
              <w:bottom w:val="single" w:sz="4" w:space="0" w:color="auto"/>
            </w:tcBorders>
            <w:shd w:val="clear" w:color="auto" w:fill="auto"/>
            <w:vAlign w:val="bottom"/>
          </w:tcPr>
          <w:p w14:paraId="654E8B74" w14:textId="77777777" w:rsidR="009668F4" w:rsidRDefault="009668F4"/>
        </w:tc>
      </w:tr>
      <w:tr w:rsidR="009668F4" w:rsidRPr="009668F4" w14:paraId="294FE1B2" w14:textId="77777777" w:rsidTr="009668F4">
        <w:trPr>
          <w:cantSplit/>
          <w:trHeight w:val="285"/>
        </w:trPr>
        <w:tc>
          <w:tcPr>
            <w:tcW w:w="27.85pt" w:type="dxa"/>
            <w:shd w:val="clear" w:color="auto" w:fill="auto"/>
          </w:tcPr>
          <w:p w14:paraId="31EE962E" w14:textId="77777777" w:rsidR="009668F4" w:rsidRPr="009668F4" w:rsidRDefault="009668F4">
            <w:pPr>
              <w:rPr>
                <w:bCs/>
              </w:rPr>
            </w:pPr>
          </w:p>
        </w:tc>
        <w:tc>
          <w:tcPr>
            <w:tcW w:w="17.95pt" w:type="dxa"/>
            <w:tcBorders>
              <w:bottom w:val="single" w:sz="4" w:space="0" w:color="auto"/>
            </w:tcBorders>
            <w:shd w:val="clear" w:color="auto" w:fill="auto"/>
            <w:vAlign w:val="bottom"/>
          </w:tcPr>
          <w:p w14:paraId="29042ADE" w14:textId="77777777" w:rsidR="009668F4" w:rsidRDefault="009668F4"/>
        </w:tc>
        <w:tc>
          <w:tcPr>
            <w:tcW w:w="202.60pt" w:type="dxa"/>
            <w:gridSpan w:val="5"/>
            <w:shd w:val="clear" w:color="auto" w:fill="auto"/>
            <w:vAlign w:val="bottom"/>
          </w:tcPr>
          <w:p w14:paraId="1FED5D6B" w14:textId="77777777" w:rsidR="009668F4" w:rsidRDefault="009668F4"/>
        </w:tc>
        <w:tc>
          <w:tcPr>
            <w:tcW w:w="18pt" w:type="dxa"/>
            <w:shd w:val="clear" w:color="auto" w:fill="auto"/>
            <w:vAlign w:val="bottom"/>
          </w:tcPr>
          <w:p w14:paraId="70259262" w14:textId="77777777" w:rsidR="009668F4" w:rsidRDefault="009668F4"/>
        </w:tc>
        <w:tc>
          <w:tcPr>
            <w:tcW w:w="18pt" w:type="dxa"/>
            <w:tcBorders>
              <w:bottom w:val="single" w:sz="4" w:space="0" w:color="auto"/>
            </w:tcBorders>
            <w:shd w:val="clear" w:color="auto" w:fill="auto"/>
            <w:vAlign w:val="bottom"/>
          </w:tcPr>
          <w:p w14:paraId="6C6DA280" w14:textId="77777777" w:rsidR="009668F4" w:rsidRDefault="009668F4"/>
        </w:tc>
        <w:tc>
          <w:tcPr>
            <w:tcW w:w="227.40pt" w:type="dxa"/>
            <w:gridSpan w:val="9"/>
            <w:shd w:val="clear" w:color="auto" w:fill="auto"/>
            <w:vAlign w:val="bottom"/>
          </w:tcPr>
          <w:p w14:paraId="44FFEDBA" w14:textId="77777777" w:rsidR="009668F4" w:rsidRDefault="009668F4"/>
        </w:tc>
      </w:tr>
      <w:tr w:rsidR="009668F4" w:rsidRPr="009668F4" w14:paraId="3C097AB4" w14:textId="77777777" w:rsidTr="009668F4">
        <w:trPr>
          <w:cantSplit/>
          <w:trHeight w:val="285"/>
        </w:trPr>
        <w:tc>
          <w:tcPr>
            <w:tcW w:w="27.85pt" w:type="dxa"/>
            <w:tcBorders>
              <w:end w:val="single" w:sz="4" w:space="0" w:color="auto"/>
            </w:tcBorders>
            <w:shd w:val="clear" w:color="auto" w:fill="auto"/>
          </w:tcPr>
          <w:p w14:paraId="78923D6E"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D4BA803" w14:textId="77777777" w:rsidR="009668F4" w:rsidRDefault="009668F4"/>
        </w:tc>
        <w:tc>
          <w:tcPr>
            <w:tcW w:w="202.60pt" w:type="dxa"/>
            <w:gridSpan w:val="5"/>
            <w:tcBorders>
              <w:start w:val="single" w:sz="4" w:space="0" w:color="auto"/>
            </w:tcBorders>
            <w:shd w:val="clear" w:color="auto" w:fill="auto"/>
            <w:vAlign w:val="bottom"/>
          </w:tcPr>
          <w:p w14:paraId="7A794916" w14:textId="77777777" w:rsidR="009668F4" w:rsidRDefault="009668F4">
            <w:r>
              <w:t>Electrical Distribution (015)</w:t>
            </w:r>
          </w:p>
        </w:tc>
        <w:tc>
          <w:tcPr>
            <w:tcW w:w="18pt" w:type="dxa"/>
            <w:tcBorders>
              <w:end w:val="single" w:sz="4" w:space="0" w:color="auto"/>
            </w:tcBorders>
            <w:shd w:val="clear" w:color="auto" w:fill="auto"/>
            <w:vAlign w:val="bottom"/>
          </w:tcPr>
          <w:p w14:paraId="19F5D492"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06E89705" w14:textId="77777777" w:rsidR="009668F4" w:rsidRDefault="009668F4"/>
        </w:tc>
        <w:tc>
          <w:tcPr>
            <w:tcW w:w="227.40pt" w:type="dxa"/>
            <w:gridSpan w:val="9"/>
            <w:tcBorders>
              <w:start w:val="single" w:sz="4" w:space="0" w:color="auto"/>
            </w:tcBorders>
            <w:shd w:val="clear" w:color="auto" w:fill="auto"/>
            <w:vAlign w:val="bottom"/>
          </w:tcPr>
          <w:p w14:paraId="23F65437" w14:textId="77777777" w:rsidR="009668F4" w:rsidRDefault="009668F4">
            <w:r>
              <w:t>Energy Management Systems (021)</w:t>
            </w:r>
          </w:p>
        </w:tc>
      </w:tr>
      <w:tr w:rsidR="009668F4" w:rsidRPr="009668F4" w14:paraId="2FBF339F" w14:textId="77777777" w:rsidTr="009668F4">
        <w:trPr>
          <w:cantSplit/>
          <w:trHeight w:val="285"/>
        </w:trPr>
        <w:tc>
          <w:tcPr>
            <w:tcW w:w="27.85pt" w:type="dxa"/>
            <w:tcBorders>
              <w:end w:val="single" w:sz="4" w:space="0" w:color="auto"/>
            </w:tcBorders>
            <w:shd w:val="clear" w:color="auto" w:fill="auto"/>
          </w:tcPr>
          <w:p w14:paraId="52B5121F"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07851B16" w14:textId="77777777" w:rsidR="009668F4" w:rsidRDefault="009668F4"/>
        </w:tc>
        <w:tc>
          <w:tcPr>
            <w:tcW w:w="202.60pt" w:type="dxa"/>
            <w:gridSpan w:val="5"/>
            <w:tcBorders>
              <w:start w:val="single" w:sz="4" w:space="0" w:color="auto"/>
            </w:tcBorders>
            <w:shd w:val="clear" w:color="auto" w:fill="auto"/>
            <w:vAlign w:val="bottom"/>
          </w:tcPr>
          <w:p w14:paraId="186CDD15" w14:textId="77777777" w:rsidR="009668F4" w:rsidRDefault="009668F4">
            <w:r>
              <w:t>Computer Facilities (016)</w:t>
            </w:r>
          </w:p>
        </w:tc>
        <w:tc>
          <w:tcPr>
            <w:tcW w:w="18pt" w:type="dxa"/>
            <w:tcBorders>
              <w:end w:val="single" w:sz="4" w:space="0" w:color="auto"/>
            </w:tcBorders>
            <w:shd w:val="clear" w:color="auto" w:fill="auto"/>
            <w:vAlign w:val="bottom"/>
          </w:tcPr>
          <w:p w14:paraId="236A2A0D"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3ADBE9C6" w14:textId="77777777" w:rsidR="009668F4" w:rsidRDefault="009668F4"/>
        </w:tc>
        <w:tc>
          <w:tcPr>
            <w:tcW w:w="227.40pt" w:type="dxa"/>
            <w:gridSpan w:val="9"/>
            <w:tcBorders>
              <w:start w:val="single" w:sz="4" w:space="0" w:color="auto"/>
            </w:tcBorders>
            <w:shd w:val="clear" w:color="auto" w:fill="auto"/>
            <w:vAlign w:val="bottom"/>
          </w:tcPr>
          <w:p w14:paraId="21A41B7C" w14:textId="77777777" w:rsidR="009668F4" w:rsidRDefault="009668F4">
            <w:r>
              <w:t>HVAC Design (022)</w:t>
            </w:r>
          </w:p>
        </w:tc>
      </w:tr>
      <w:tr w:rsidR="009668F4" w:rsidRPr="009668F4" w14:paraId="69D8A381" w14:textId="77777777" w:rsidTr="009668F4">
        <w:trPr>
          <w:cantSplit/>
          <w:trHeight w:val="285"/>
        </w:trPr>
        <w:tc>
          <w:tcPr>
            <w:tcW w:w="27.85pt" w:type="dxa"/>
            <w:tcBorders>
              <w:end w:val="single" w:sz="4" w:space="0" w:color="auto"/>
            </w:tcBorders>
            <w:shd w:val="clear" w:color="auto" w:fill="auto"/>
          </w:tcPr>
          <w:p w14:paraId="552C30DA"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B5B1016" w14:textId="77777777" w:rsidR="009668F4" w:rsidRDefault="009668F4"/>
        </w:tc>
        <w:tc>
          <w:tcPr>
            <w:tcW w:w="202.60pt" w:type="dxa"/>
            <w:gridSpan w:val="5"/>
            <w:tcBorders>
              <w:start w:val="single" w:sz="4" w:space="0" w:color="auto"/>
            </w:tcBorders>
            <w:shd w:val="clear" w:color="auto" w:fill="auto"/>
            <w:vAlign w:val="bottom"/>
          </w:tcPr>
          <w:p w14:paraId="0F84DD42" w14:textId="77777777" w:rsidR="009668F4" w:rsidRDefault="009668F4">
            <w:r>
              <w:t>Communications, Phones (017)</w:t>
            </w:r>
          </w:p>
        </w:tc>
        <w:tc>
          <w:tcPr>
            <w:tcW w:w="18pt" w:type="dxa"/>
            <w:tcBorders>
              <w:end w:val="single" w:sz="4" w:space="0" w:color="auto"/>
            </w:tcBorders>
            <w:shd w:val="clear" w:color="auto" w:fill="auto"/>
            <w:vAlign w:val="bottom"/>
          </w:tcPr>
          <w:p w14:paraId="7728E877"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776B25F9" w14:textId="77777777" w:rsidR="009668F4" w:rsidRDefault="009668F4"/>
        </w:tc>
        <w:tc>
          <w:tcPr>
            <w:tcW w:w="227.40pt" w:type="dxa"/>
            <w:gridSpan w:val="9"/>
            <w:tcBorders>
              <w:start w:val="single" w:sz="4" w:space="0" w:color="auto"/>
            </w:tcBorders>
            <w:shd w:val="clear" w:color="auto" w:fill="auto"/>
            <w:vAlign w:val="bottom"/>
          </w:tcPr>
          <w:p w14:paraId="649CAE53" w14:textId="77777777" w:rsidR="009668F4" w:rsidRDefault="009668F4">
            <w:r>
              <w:t>Plumbing &amp; Piping (023)</w:t>
            </w:r>
          </w:p>
        </w:tc>
      </w:tr>
      <w:tr w:rsidR="009668F4" w:rsidRPr="009668F4" w14:paraId="00383CCC" w14:textId="77777777" w:rsidTr="009668F4">
        <w:trPr>
          <w:cantSplit/>
          <w:trHeight w:val="285"/>
        </w:trPr>
        <w:tc>
          <w:tcPr>
            <w:tcW w:w="27.85pt" w:type="dxa"/>
            <w:tcBorders>
              <w:end w:val="single" w:sz="4" w:space="0" w:color="auto"/>
            </w:tcBorders>
            <w:shd w:val="clear" w:color="auto" w:fill="auto"/>
          </w:tcPr>
          <w:p w14:paraId="370587A5"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6A31A17A" w14:textId="77777777" w:rsidR="009668F4" w:rsidRDefault="009668F4"/>
        </w:tc>
        <w:tc>
          <w:tcPr>
            <w:tcW w:w="202.60pt" w:type="dxa"/>
            <w:gridSpan w:val="5"/>
            <w:tcBorders>
              <w:start w:val="single" w:sz="4" w:space="0" w:color="auto"/>
            </w:tcBorders>
            <w:shd w:val="clear" w:color="auto" w:fill="auto"/>
            <w:vAlign w:val="bottom"/>
          </w:tcPr>
          <w:p w14:paraId="0D0CABAD" w14:textId="77777777" w:rsidR="009668F4" w:rsidRDefault="009668F4">
            <w:r>
              <w:t>Security, Locking, Fire (018)</w:t>
            </w:r>
          </w:p>
        </w:tc>
        <w:tc>
          <w:tcPr>
            <w:tcW w:w="18pt" w:type="dxa"/>
            <w:tcBorders>
              <w:end w:val="single" w:sz="4" w:space="0" w:color="auto"/>
            </w:tcBorders>
            <w:shd w:val="clear" w:color="auto" w:fill="auto"/>
            <w:vAlign w:val="bottom"/>
          </w:tcPr>
          <w:p w14:paraId="3A22C3F8"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62C4DCCE" w14:textId="77777777" w:rsidR="009668F4" w:rsidRDefault="009668F4"/>
        </w:tc>
        <w:tc>
          <w:tcPr>
            <w:tcW w:w="227.40pt" w:type="dxa"/>
            <w:gridSpan w:val="9"/>
            <w:tcBorders>
              <w:start w:val="single" w:sz="4" w:space="0" w:color="auto"/>
            </w:tcBorders>
            <w:shd w:val="clear" w:color="auto" w:fill="auto"/>
            <w:vAlign w:val="bottom"/>
          </w:tcPr>
          <w:p w14:paraId="3557B144" w14:textId="77777777" w:rsidR="009668F4" w:rsidRDefault="009668F4">
            <w:r>
              <w:t>Fire Protection, Sprinklers (024)</w:t>
            </w:r>
          </w:p>
        </w:tc>
      </w:tr>
      <w:tr w:rsidR="009668F4" w:rsidRPr="009668F4" w14:paraId="20579CD7" w14:textId="77777777" w:rsidTr="009668F4">
        <w:trPr>
          <w:cantSplit/>
          <w:trHeight w:val="285"/>
        </w:trPr>
        <w:tc>
          <w:tcPr>
            <w:tcW w:w="27.85pt" w:type="dxa"/>
            <w:tcBorders>
              <w:end w:val="single" w:sz="4" w:space="0" w:color="auto"/>
            </w:tcBorders>
            <w:shd w:val="clear" w:color="auto" w:fill="auto"/>
          </w:tcPr>
          <w:p w14:paraId="08810F57"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5A363D0B" w14:textId="77777777" w:rsidR="009668F4" w:rsidRDefault="009668F4"/>
        </w:tc>
        <w:tc>
          <w:tcPr>
            <w:tcW w:w="202.60pt" w:type="dxa"/>
            <w:gridSpan w:val="5"/>
            <w:tcBorders>
              <w:start w:val="single" w:sz="4" w:space="0" w:color="auto"/>
            </w:tcBorders>
            <w:shd w:val="clear" w:color="auto" w:fill="auto"/>
            <w:vAlign w:val="bottom"/>
          </w:tcPr>
          <w:p w14:paraId="6DD0BF4D" w14:textId="77777777" w:rsidR="009668F4" w:rsidRDefault="009668F4">
            <w:r>
              <w:t>Energy Management Systems (019)</w:t>
            </w:r>
          </w:p>
        </w:tc>
        <w:tc>
          <w:tcPr>
            <w:tcW w:w="18pt" w:type="dxa"/>
            <w:tcBorders>
              <w:end w:val="single" w:sz="4" w:space="0" w:color="auto"/>
            </w:tcBorders>
            <w:shd w:val="clear" w:color="auto" w:fill="auto"/>
            <w:vAlign w:val="bottom"/>
          </w:tcPr>
          <w:p w14:paraId="7C47E89A"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6DB3510E" w14:textId="77777777" w:rsidR="009668F4" w:rsidRDefault="009668F4"/>
        </w:tc>
        <w:tc>
          <w:tcPr>
            <w:tcW w:w="227.40pt" w:type="dxa"/>
            <w:gridSpan w:val="9"/>
            <w:tcBorders>
              <w:start w:val="single" w:sz="4" w:space="0" w:color="auto"/>
            </w:tcBorders>
            <w:shd w:val="clear" w:color="auto" w:fill="auto"/>
            <w:vAlign w:val="bottom"/>
          </w:tcPr>
          <w:p w14:paraId="133982B2" w14:textId="77777777" w:rsidR="009668F4" w:rsidRDefault="009668F4">
            <w:r>
              <w:t>Power Plants (025)</w:t>
            </w:r>
          </w:p>
        </w:tc>
      </w:tr>
      <w:tr w:rsidR="009668F4" w:rsidRPr="009668F4" w14:paraId="6DEAFF54" w14:textId="77777777" w:rsidTr="009668F4">
        <w:trPr>
          <w:cantSplit/>
          <w:trHeight w:val="285"/>
        </w:trPr>
        <w:tc>
          <w:tcPr>
            <w:tcW w:w="27.85pt" w:type="dxa"/>
            <w:tcBorders>
              <w:end w:val="single" w:sz="4" w:space="0" w:color="auto"/>
            </w:tcBorders>
            <w:shd w:val="clear" w:color="auto" w:fill="auto"/>
          </w:tcPr>
          <w:p w14:paraId="5C28A418"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E2C0B35" w14:textId="77777777" w:rsidR="009668F4" w:rsidRDefault="009668F4"/>
        </w:tc>
        <w:tc>
          <w:tcPr>
            <w:tcW w:w="202.60pt" w:type="dxa"/>
            <w:gridSpan w:val="5"/>
            <w:tcBorders>
              <w:start w:val="single" w:sz="4" w:space="0" w:color="auto"/>
            </w:tcBorders>
            <w:shd w:val="clear" w:color="auto" w:fill="auto"/>
            <w:vAlign w:val="bottom"/>
          </w:tcPr>
          <w:p w14:paraId="1AB6A59B" w14:textId="77777777" w:rsidR="009668F4" w:rsidRDefault="009668F4">
            <w:r>
              <w:t>PCB Transformer Replacement (020)</w:t>
            </w:r>
          </w:p>
        </w:tc>
        <w:tc>
          <w:tcPr>
            <w:tcW w:w="18pt" w:type="dxa"/>
            <w:shd w:val="clear" w:color="auto" w:fill="auto"/>
            <w:vAlign w:val="bottom"/>
          </w:tcPr>
          <w:p w14:paraId="6BFBEB5F" w14:textId="77777777" w:rsidR="009668F4" w:rsidRDefault="009668F4"/>
        </w:tc>
        <w:tc>
          <w:tcPr>
            <w:tcW w:w="18pt" w:type="dxa"/>
            <w:tcBorders>
              <w:top w:val="single" w:sz="4" w:space="0" w:color="auto"/>
            </w:tcBorders>
            <w:shd w:val="clear" w:color="auto" w:fill="auto"/>
            <w:vAlign w:val="bottom"/>
          </w:tcPr>
          <w:p w14:paraId="3A8180F7" w14:textId="77777777" w:rsidR="009668F4" w:rsidRDefault="009668F4"/>
        </w:tc>
        <w:tc>
          <w:tcPr>
            <w:tcW w:w="227.40pt" w:type="dxa"/>
            <w:gridSpan w:val="9"/>
            <w:shd w:val="clear" w:color="auto" w:fill="auto"/>
            <w:vAlign w:val="bottom"/>
          </w:tcPr>
          <w:p w14:paraId="153D5B79" w14:textId="77777777" w:rsidR="009668F4" w:rsidRDefault="009668F4"/>
        </w:tc>
      </w:tr>
      <w:tr w:rsidR="009668F4" w:rsidRPr="009668F4" w14:paraId="0AFF8147" w14:textId="77777777" w:rsidTr="009668F4">
        <w:trPr>
          <w:cantSplit/>
          <w:trHeight w:val="285"/>
        </w:trPr>
        <w:tc>
          <w:tcPr>
            <w:tcW w:w="27.85pt" w:type="dxa"/>
            <w:shd w:val="clear" w:color="auto" w:fill="auto"/>
          </w:tcPr>
          <w:p w14:paraId="6B523991" w14:textId="77777777" w:rsidR="009668F4" w:rsidRPr="009668F4" w:rsidRDefault="009668F4">
            <w:pPr>
              <w:rPr>
                <w:bCs/>
              </w:rPr>
            </w:pPr>
          </w:p>
        </w:tc>
        <w:tc>
          <w:tcPr>
            <w:tcW w:w="220.55pt" w:type="dxa"/>
            <w:gridSpan w:val="6"/>
            <w:shd w:val="clear" w:color="auto" w:fill="auto"/>
            <w:vAlign w:val="bottom"/>
          </w:tcPr>
          <w:p w14:paraId="4C7759D9" w14:textId="77777777" w:rsidR="009668F4" w:rsidRPr="009668F4" w:rsidRDefault="009668F4">
            <w:pPr>
              <w:rPr>
                <w:b/>
                <w:bCs/>
              </w:rPr>
            </w:pPr>
          </w:p>
        </w:tc>
        <w:tc>
          <w:tcPr>
            <w:tcW w:w="18pt" w:type="dxa"/>
            <w:shd w:val="clear" w:color="auto" w:fill="auto"/>
            <w:vAlign w:val="bottom"/>
          </w:tcPr>
          <w:p w14:paraId="19BEC282" w14:textId="77777777" w:rsidR="009668F4" w:rsidRDefault="009668F4"/>
        </w:tc>
        <w:tc>
          <w:tcPr>
            <w:tcW w:w="245.40pt" w:type="dxa"/>
            <w:gridSpan w:val="10"/>
            <w:shd w:val="clear" w:color="auto" w:fill="auto"/>
            <w:vAlign w:val="bottom"/>
          </w:tcPr>
          <w:p w14:paraId="4638C58D" w14:textId="77777777" w:rsidR="009668F4" w:rsidRPr="009668F4" w:rsidRDefault="009668F4">
            <w:pPr>
              <w:rPr>
                <w:b/>
                <w:bCs/>
              </w:rPr>
            </w:pPr>
          </w:p>
        </w:tc>
      </w:tr>
      <w:tr w:rsidR="009668F4" w:rsidRPr="009668F4" w14:paraId="4026BD4A" w14:textId="77777777" w:rsidTr="009668F4">
        <w:trPr>
          <w:cantSplit/>
          <w:trHeight w:val="285"/>
        </w:trPr>
        <w:tc>
          <w:tcPr>
            <w:tcW w:w="27.85pt" w:type="dxa"/>
            <w:shd w:val="clear" w:color="auto" w:fill="auto"/>
          </w:tcPr>
          <w:p w14:paraId="070F261C" w14:textId="77777777" w:rsidR="009668F4" w:rsidRPr="009668F4" w:rsidRDefault="009668F4">
            <w:pPr>
              <w:rPr>
                <w:bCs/>
              </w:rPr>
            </w:pPr>
          </w:p>
        </w:tc>
        <w:tc>
          <w:tcPr>
            <w:tcW w:w="220.55pt" w:type="dxa"/>
            <w:gridSpan w:val="6"/>
            <w:shd w:val="clear" w:color="auto" w:fill="auto"/>
            <w:vAlign w:val="bottom"/>
          </w:tcPr>
          <w:p w14:paraId="6B35C52E" w14:textId="77777777" w:rsidR="009668F4" w:rsidRDefault="009668F4">
            <w:r w:rsidRPr="009668F4">
              <w:rPr>
                <w:b/>
                <w:bCs/>
              </w:rPr>
              <w:t>Structural Engineering</w:t>
            </w:r>
          </w:p>
        </w:tc>
        <w:tc>
          <w:tcPr>
            <w:tcW w:w="18pt" w:type="dxa"/>
            <w:shd w:val="clear" w:color="auto" w:fill="auto"/>
            <w:vAlign w:val="bottom"/>
          </w:tcPr>
          <w:p w14:paraId="08DA5AB8" w14:textId="77777777" w:rsidR="009668F4" w:rsidRDefault="009668F4"/>
        </w:tc>
        <w:tc>
          <w:tcPr>
            <w:tcW w:w="245.40pt" w:type="dxa"/>
            <w:gridSpan w:val="10"/>
            <w:shd w:val="clear" w:color="auto" w:fill="auto"/>
            <w:vAlign w:val="bottom"/>
          </w:tcPr>
          <w:p w14:paraId="3BD6F2A0" w14:textId="77777777" w:rsidR="009668F4" w:rsidRDefault="009668F4">
            <w:r w:rsidRPr="009668F4">
              <w:rPr>
                <w:b/>
                <w:bCs/>
              </w:rPr>
              <w:t>Asbestos Services</w:t>
            </w:r>
          </w:p>
        </w:tc>
      </w:tr>
      <w:tr w:rsidR="009668F4" w:rsidRPr="009668F4" w14:paraId="7BFC37A2" w14:textId="77777777" w:rsidTr="009668F4">
        <w:trPr>
          <w:cantSplit/>
          <w:trHeight w:val="285"/>
        </w:trPr>
        <w:tc>
          <w:tcPr>
            <w:tcW w:w="27.85pt" w:type="dxa"/>
            <w:shd w:val="clear" w:color="auto" w:fill="auto"/>
          </w:tcPr>
          <w:p w14:paraId="29389F91" w14:textId="77777777" w:rsidR="009668F4" w:rsidRPr="009668F4" w:rsidRDefault="009668F4">
            <w:pPr>
              <w:rPr>
                <w:bCs/>
              </w:rPr>
            </w:pPr>
          </w:p>
        </w:tc>
        <w:tc>
          <w:tcPr>
            <w:tcW w:w="175.55pt" w:type="dxa"/>
            <w:gridSpan w:val="4"/>
            <w:shd w:val="clear" w:color="auto" w:fill="auto"/>
            <w:vAlign w:val="bottom"/>
          </w:tcPr>
          <w:p w14:paraId="7C4E55CA" w14:textId="77777777" w:rsidR="009668F4" w:rsidRDefault="009668F4">
            <w:r>
              <w:t>Number of Illinois licensed staff supporting this discipline:</w:t>
            </w:r>
          </w:p>
        </w:tc>
        <w:tc>
          <w:tcPr>
            <w:tcW w:w="45pt" w:type="dxa"/>
            <w:gridSpan w:val="2"/>
            <w:tcBorders>
              <w:bottom w:val="single" w:sz="4" w:space="0" w:color="auto"/>
            </w:tcBorders>
            <w:shd w:val="clear" w:color="auto" w:fill="auto"/>
            <w:vAlign w:val="bottom"/>
          </w:tcPr>
          <w:p w14:paraId="643E1799" w14:textId="77777777" w:rsidR="009668F4" w:rsidRDefault="009668F4"/>
        </w:tc>
        <w:tc>
          <w:tcPr>
            <w:tcW w:w="18pt" w:type="dxa"/>
            <w:shd w:val="clear" w:color="auto" w:fill="auto"/>
            <w:vAlign w:val="bottom"/>
          </w:tcPr>
          <w:p w14:paraId="3D1C341B" w14:textId="77777777" w:rsidR="009668F4" w:rsidRDefault="009668F4"/>
        </w:tc>
        <w:tc>
          <w:tcPr>
            <w:tcW w:w="184.50pt" w:type="dxa"/>
            <w:gridSpan w:val="9"/>
            <w:shd w:val="clear" w:color="auto" w:fill="auto"/>
            <w:vAlign w:val="bottom"/>
          </w:tcPr>
          <w:p w14:paraId="7E07BC62" w14:textId="77777777" w:rsidR="009668F4" w:rsidRDefault="009668F4">
            <w:r>
              <w:t>Number of Illinois licensed staff supporting this discipline:</w:t>
            </w:r>
          </w:p>
        </w:tc>
        <w:tc>
          <w:tcPr>
            <w:tcW w:w="60.90pt" w:type="dxa"/>
            <w:tcBorders>
              <w:bottom w:val="single" w:sz="4" w:space="0" w:color="auto"/>
            </w:tcBorders>
            <w:shd w:val="clear" w:color="auto" w:fill="auto"/>
            <w:vAlign w:val="bottom"/>
          </w:tcPr>
          <w:p w14:paraId="09D2EDDF" w14:textId="77777777" w:rsidR="009668F4" w:rsidRDefault="009668F4"/>
        </w:tc>
      </w:tr>
      <w:tr w:rsidR="009668F4" w:rsidRPr="009668F4" w14:paraId="22A61166" w14:textId="77777777" w:rsidTr="009668F4">
        <w:trPr>
          <w:cantSplit/>
          <w:trHeight w:val="285"/>
        </w:trPr>
        <w:tc>
          <w:tcPr>
            <w:tcW w:w="27.85pt" w:type="dxa"/>
            <w:shd w:val="clear" w:color="auto" w:fill="auto"/>
          </w:tcPr>
          <w:p w14:paraId="15EF47D4" w14:textId="77777777" w:rsidR="009668F4" w:rsidRPr="009668F4" w:rsidRDefault="009668F4">
            <w:pPr>
              <w:rPr>
                <w:bCs/>
              </w:rPr>
            </w:pPr>
          </w:p>
        </w:tc>
        <w:tc>
          <w:tcPr>
            <w:tcW w:w="17.95pt" w:type="dxa"/>
            <w:tcBorders>
              <w:bottom w:val="single" w:sz="4" w:space="0" w:color="auto"/>
            </w:tcBorders>
            <w:shd w:val="clear" w:color="auto" w:fill="auto"/>
            <w:vAlign w:val="bottom"/>
          </w:tcPr>
          <w:p w14:paraId="17A33ACD" w14:textId="77777777" w:rsidR="009668F4" w:rsidRDefault="009668F4"/>
        </w:tc>
        <w:tc>
          <w:tcPr>
            <w:tcW w:w="202.60pt" w:type="dxa"/>
            <w:gridSpan w:val="5"/>
            <w:shd w:val="clear" w:color="auto" w:fill="auto"/>
            <w:vAlign w:val="bottom"/>
          </w:tcPr>
          <w:p w14:paraId="6C139972" w14:textId="77777777" w:rsidR="009668F4" w:rsidRDefault="009668F4"/>
        </w:tc>
        <w:tc>
          <w:tcPr>
            <w:tcW w:w="18pt" w:type="dxa"/>
            <w:shd w:val="clear" w:color="auto" w:fill="auto"/>
            <w:vAlign w:val="bottom"/>
          </w:tcPr>
          <w:p w14:paraId="46F2957D" w14:textId="77777777" w:rsidR="009668F4" w:rsidRDefault="009668F4"/>
        </w:tc>
        <w:tc>
          <w:tcPr>
            <w:tcW w:w="18pt" w:type="dxa"/>
            <w:tcBorders>
              <w:bottom w:val="single" w:sz="4" w:space="0" w:color="auto"/>
            </w:tcBorders>
            <w:shd w:val="clear" w:color="auto" w:fill="auto"/>
            <w:vAlign w:val="bottom"/>
          </w:tcPr>
          <w:p w14:paraId="635DA59D" w14:textId="77777777" w:rsidR="009668F4" w:rsidRDefault="009668F4"/>
        </w:tc>
        <w:tc>
          <w:tcPr>
            <w:tcW w:w="227.40pt" w:type="dxa"/>
            <w:gridSpan w:val="9"/>
            <w:shd w:val="clear" w:color="auto" w:fill="auto"/>
            <w:vAlign w:val="bottom"/>
          </w:tcPr>
          <w:p w14:paraId="1AA763A3" w14:textId="77777777" w:rsidR="009668F4" w:rsidRDefault="009668F4"/>
        </w:tc>
      </w:tr>
      <w:tr w:rsidR="009668F4" w:rsidRPr="009668F4" w14:paraId="0340C021" w14:textId="77777777" w:rsidTr="009668F4">
        <w:trPr>
          <w:cantSplit/>
          <w:trHeight w:val="285"/>
        </w:trPr>
        <w:tc>
          <w:tcPr>
            <w:tcW w:w="27.85pt" w:type="dxa"/>
            <w:tcBorders>
              <w:end w:val="single" w:sz="4" w:space="0" w:color="auto"/>
            </w:tcBorders>
            <w:shd w:val="clear" w:color="auto" w:fill="auto"/>
          </w:tcPr>
          <w:p w14:paraId="57F63DD6"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CAF1509" w14:textId="77777777" w:rsidR="009668F4" w:rsidRDefault="009668F4"/>
        </w:tc>
        <w:tc>
          <w:tcPr>
            <w:tcW w:w="202.60pt" w:type="dxa"/>
            <w:gridSpan w:val="5"/>
            <w:tcBorders>
              <w:start w:val="single" w:sz="4" w:space="0" w:color="auto"/>
            </w:tcBorders>
            <w:shd w:val="clear" w:color="auto" w:fill="auto"/>
            <w:vAlign w:val="bottom"/>
          </w:tcPr>
          <w:p w14:paraId="03C6A907" w14:textId="77777777" w:rsidR="009668F4" w:rsidRDefault="009668F4">
            <w:r>
              <w:t>Soils, Foundations (026)</w:t>
            </w:r>
          </w:p>
        </w:tc>
        <w:tc>
          <w:tcPr>
            <w:tcW w:w="18pt" w:type="dxa"/>
            <w:tcBorders>
              <w:end w:val="single" w:sz="4" w:space="0" w:color="auto"/>
            </w:tcBorders>
            <w:shd w:val="clear" w:color="auto" w:fill="auto"/>
            <w:vAlign w:val="bottom"/>
          </w:tcPr>
          <w:p w14:paraId="774F3234"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3445EBBA" w14:textId="77777777" w:rsidR="009668F4" w:rsidRDefault="009668F4"/>
        </w:tc>
        <w:tc>
          <w:tcPr>
            <w:tcW w:w="227.40pt" w:type="dxa"/>
            <w:gridSpan w:val="9"/>
            <w:tcBorders>
              <w:start w:val="single" w:sz="4" w:space="0" w:color="auto"/>
            </w:tcBorders>
            <w:shd w:val="clear" w:color="auto" w:fill="auto"/>
            <w:vAlign w:val="bottom"/>
          </w:tcPr>
          <w:p w14:paraId="79711BB4" w14:textId="77777777" w:rsidR="009668F4" w:rsidRDefault="009668F4">
            <w:r>
              <w:t>Asbestos Design (031)</w:t>
            </w:r>
          </w:p>
        </w:tc>
      </w:tr>
      <w:tr w:rsidR="009668F4" w:rsidRPr="009668F4" w14:paraId="0747FC29" w14:textId="77777777" w:rsidTr="009668F4">
        <w:trPr>
          <w:cantSplit/>
          <w:trHeight w:val="285"/>
        </w:trPr>
        <w:tc>
          <w:tcPr>
            <w:tcW w:w="27.85pt" w:type="dxa"/>
            <w:tcBorders>
              <w:end w:val="single" w:sz="4" w:space="0" w:color="auto"/>
            </w:tcBorders>
            <w:shd w:val="clear" w:color="auto" w:fill="auto"/>
          </w:tcPr>
          <w:p w14:paraId="66176FA7"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2C234651" w14:textId="77777777" w:rsidR="009668F4" w:rsidRDefault="009668F4"/>
        </w:tc>
        <w:tc>
          <w:tcPr>
            <w:tcW w:w="202.60pt" w:type="dxa"/>
            <w:gridSpan w:val="5"/>
            <w:tcBorders>
              <w:start w:val="single" w:sz="4" w:space="0" w:color="auto"/>
            </w:tcBorders>
            <w:shd w:val="clear" w:color="auto" w:fill="auto"/>
            <w:vAlign w:val="bottom"/>
          </w:tcPr>
          <w:p w14:paraId="604D6A70" w14:textId="77777777" w:rsidR="009668F4" w:rsidRDefault="009668F4">
            <w:r>
              <w:t>Building Design (027)</w:t>
            </w:r>
            <w:r>
              <w:tab/>
            </w:r>
          </w:p>
        </w:tc>
        <w:tc>
          <w:tcPr>
            <w:tcW w:w="18pt" w:type="dxa"/>
            <w:tcBorders>
              <w:end w:val="single" w:sz="4" w:space="0" w:color="auto"/>
            </w:tcBorders>
            <w:shd w:val="clear" w:color="auto" w:fill="auto"/>
            <w:vAlign w:val="bottom"/>
          </w:tcPr>
          <w:p w14:paraId="14F942CD"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39846C78" w14:textId="77777777" w:rsidR="009668F4" w:rsidRDefault="009668F4"/>
        </w:tc>
        <w:tc>
          <w:tcPr>
            <w:tcW w:w="227.40pt" w:type="dxa"/>
            <w:gridSpan w:val="9"/>
            <w:tcBorders>
              <w:start w:val="single" w:sz="4" w:space="0" w:color="auto"/>
            </w:tcBorders>
            <w:shd w:val="clear" w:color="auto" w:fill="auto"/>
            <w:vAlign w:val="bottom"/>
          </w:tcPr>
          <w:p w14:paraId="284201B3" w14:textId="77777777" w:rsidR="009668F4" w:rsidRDefault="009668F4">
            <w:r>
              <w:t>Asbestos Insp./Mgmt. Planning (032</w:t>
            </w:r>
          </w:p>
        </w:tc>
      </w:tr>
      <w:tr w:rsidR="009668F4" w:rsidRPr="009668F4" w14:paraId="6C7E6435" w14:textId="77777777" w:rsidTr="009668F4">
        <w:trPr>
          <w:cantSplit/>
          <w:trHeight w:val="285"/>
        </w:trPr>
        <w:tc>
          <w:tcPr>
            <w:tcW w:w="27.85pt" w:type="dxa"/>
            <w:tcBorders>
              <w:end w:val="single" w:sz="4" w:space="0" w:color="auto"/>
            </w:tcBorders>
            <w:shd w:val="clear" w:color="auto" w:fill="auto"/>
          </w:tcPr>
          <w:p w14:paraId="6FA152FC"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1AF98031" w14:textId="77777777" w:rsidR="009668F4" w:rsidRDefault="009668F4"/>
        </w:tc>
        <w:tc>
          <w:tcPr>
            <w:tcW w:w="202.60pt" w:type="dxa"/>
            <w:gridSpan w:val="5"/>
            <w:tcBorders>
              <w:start w:val="single" w:sz="4" w:space="0" w:color="auto"/>
            </w:tcBorders>
            <w:shd w:val="clear" w:color="auto" w:fill="auto"/>
            <w:vAlign w:val="bottom"/>
          </w:tcPr>
          <w:p w14:paraId="70B787FA" w14:textId="77777777" w:rsidR="009668F4" w:rsidRDefault="009668F4">
            <w:r>
              <w:t>Bridges (028)</w:t>
            </w:r>
          </w:p>
        </w:tc>
        <w:tc>
          <w:tcPr>
            <w:tcW w:w="18pt" w:type="dxa"/>
            <w:tcBorders>
              <w:end w:val="single" w:sz="4" w:space="0" w:color="auto"/>
            </w:tcBorders>
            <w:shd w:val="clear" w:color="auto" w:fill="auto"/>
            <w:vAlign w:val="bottom"/>
          </w:tcPr>
          <w:p w14:paraId="4BE87A28" w14:textId="77777777" w:rsidR="009668F4" w:rsidRDefault="009668F4"/>
        </w:tc>
        <w:tc>
          <w:tcPr>
            <w:tcW w:w="18pt" w:type="dxa"/>
            <w:tcBorders>
              <w:top w:val="single" w:sz="4" w:space="0" w:color="auto"/>
              <w:start w:val="single" w:sz="4" w:space="0" w:color="auto"/>
              <w:bottom w:val="single" w:sz="4" w:space="0" w:color="auto"/>
              <w:end w:val="single" w:sz="4" w:space="0" w:color="auto"/>
            </w:tcBorders>
            <w:shd w:val="clear" w:color="auto" w:fill="auto"/>
            <w:vAlign w:val="bottom"/>
          </w:tcPr>
          <w:p w14:paraId="30A31F95" w14:textId="77777777" w:rsidR="009668F4" w:rsidRDefault="009668F4"/>
        </w:tc>
        <w:tc>
          <w:tcPr>
            <w:tcW w:w="227.40pt" w:type="dxa"/>
            <w:gridSpan w:val="9"/>
            <w:tcBorders>
              <w:start w:val="single" w:sz="4" w:space="0" w:color="auto"/>
            </w:tcBorders>
            <w:shd w:val="clear" w:color="auto" w:fill="auto"/>
            <w:vAlign w:val="bottom"/>
          </w:tcPr>
          <w:p w14:paraId="7CFF62CE" w14:textId="77777777" w:rsidR="009668F4" w:rsidRDefault="009668F4">
            <w:r>
              <w:t>Asbestos Project Manager (033)</w:t>
            </w:r>
          </w:p>
        </w:tc>
      </w:tr>
      <w:tr w:rsidR="009668F4" w:rsidRPr="009668F4" w14:paraId="27252B68" w14:textId="77777777" w:rsidTr="009668F4">
        <w:trPr>
          <w:cantSplit/>
          <w:trHeight w:val="285"/>
        </w:trPr>
        <w:tc>
          <w:tcPr>
            <w:tcW w:w="27.85pt" w:type="dxa"/>
            <w:tcBorders>
              <w:end w:val="single" w:sz="4" w:space="0" w:color="auto"/>
            </w:tcBorders>
            <w:shd w:val="clear" w:color="auto" w:fill="auto"/>
          </w:tcPr>
          <w:p w14:paraId="47D72A55"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247FDA12" w14:textId="77777777" w:rsidR="009668F4" w:rsidRDefault="009668F4"/>
        </w:tc>
        <w:tc>
          <w:tcPr>
            <w:tcW w:w="202.60pt" w:type="dxa"/>
            <w:gridSpan w:val="5"/>
            <w:tcBorders>
              <w:start w:val="single" w:sz="4" w:space="0" w:color="auto"/>
            </w:tcBorders>
            <w:shd w:val="clear" w:color="auto" w:fill="auto"/>
            <w:vAlign w:val="bottom"/>
          </w:tcPr>
          <w:p w14:paraId="57DD9A30" w14:textId="77777777" w:rsidR="009668F4" w:rsidRDefault="009668F4">
            <w:r>
              <w:t>Parking Structures (029)</w:t>
            </w:r>
          </w:p>
        </w:tc>
        <w:tc>
          <w:tcPr>
            <w:tcW w:w="18pt" w:type="dxa"/>
            <w:shd w:val="clear" w:color="auto" w:fill="auto"/>
            <w:vAlign w:val="bottom"/>
          </w:tcPr>
          <w:p w14:paraId="6B70FF5F" w14:textId="77777777" w:rsidR="009668F4" w:rsidRDefault="009668F4"/>
        </w:tc>
        <w:tc>
          <w:tcPr>
            <w:tcW w:w="18pt" w:type="dxa"/>
            <w:tcBorders>
              <w:top w:val="single" w:sz="4" w:space="0" w:color="auto"/>
            </w:tcBorders>
            <w:shd w:val="clear" w:color="auto" w:fill="auto"/>
            <w:vAlign w:val="bottom"/>
          </w:tcPr>
          <w:p w14:paraId="6901DAD7" w14:textId="77777777" w:rsidR="009668F4" w:rsidRDefault="009668F4"/>
        </w:tc>
        <w:tc>
          <w:tcPr>
            <w:tcW w:w="227.40pt" w:type="dxa"/>
            <w:gridSpan w:val="9"/>
            <w:tcBorders>
              <w:start w:val="nil"/>
            </w:tcBorders>
            <w:shd w:val="clear" w:color="auto" w:fill="auto"/>
            <w:vAlign w:val="bottom"/>
          </w:tcPr>
          <w:p w14:paraId="073569B6" w14:textId="77777777" w:rsidR="009668F4" w:rsidRDefault="009668F4"/>
        </w:tc>
      </w:tr>
      <w:tr w:rsidR="009668F4" w:rsidRPr="009668F4" w14:paraId="51694964" w14:textId="77777777" w:rsidTr="009668F4">
        <w:trPr>
          <w:cantSplit/>
          <w:trHeight w:val="285"/>
        </w:trPr>
        <w:tc>
          <w:tcPr>
            <w:tcW w:w="27.85pt" w:type="dxa"/>
            <w:tcBorders>
              <w:end w:val="single" w:sz="4" w:space="0" w:color="auto"/>
            </w:tcBorders>
            <w:shd w:val="clear" w:color="auto" w:fill="auto"/>
          </w:tcPr>
          <w:p w14:paraId="57FF08C6"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6E008585" w14:textId="77777777" w:rsidR="009668F4" w:rsidRDefault="009668F4"/>
        </w:tc>
        <w:tc>
          <w:tcPr>
            <w:tcW w:w="202.60pt" w:type="dxa"/>
            <w:gridSpan w:val="5"/>
            <w:tcBorders>
              <w:start w:val="single" w:sz="4" w:space="0" w:color="auto"/>
            </w:tcBorders>
            <w:shd w:val="clear" w:color="auto" w:fill="auto"/>
            <w:vAlign w:val="bottom"/>
          </w:tcPr>
          <w:p w14:paraId="250F273E" w14:textId="77777777" w:rsidR="009668F4" w:rsidRDefault="009668F4">
            <w:r>
              <w:t>Dams, Levees (030)</w:t>
            </w:r>
          </w:p>
        </w:tc>
        <w:tc>
          <w:tcPr>
            <w:tcW w:w="18pt" w:type="dxa"/>
            <w:shd w:val="clear" w:color="auto" w:fill="auto"/>
            <w:vAlign w:val="bottom"/>
          </w:tcPr>
          <w:p w14:paraId="51614CF7" w14:textId="77777777" w:rsidR="009668F4" w:rsidRDefault="009668F4"/>
        </w:tc>
        <w:tc>
          <w:tcPr>
            <w:tcW w:w="245.40pt" w:type="dxa"/>
            <w:gridSpan w:val="10"/>
            <w:vMerge w:val="restart"/>
            <w:shd w:val="clear" w:color="auto" w:fill="auto"/>
            <w:vAlign w:val="bottom"/>
          </w:tcPr>
          <w:p w14:paraId="1CD27899" w14:textId="77777777" w:rsidR="009668F4" w:rsidRDefault="009668F4">
            <w:r>
              <w:t xml:space="preserve">To be prequalified for Asbestos Design, the firm must have a licensed Architect, Professional Engineer or CIH who is also an IDPH licensed Asbestos Designer on staff.  Training course certification must be current.  </w:t>
            </w:r>
          </w:p>
        </w:tc>
      </w:tr>
      <w:tr w:rsidR="009668F4" w:rsidRPr="009668F4" w14:paraId="05EC6C63" w14:textId="77777777" w:rsidTr="009668F4">
        <w:trPr>
          <w:cantSplit/>
          <w:trHeight w:val="285"/>
        </w:trPr>
        <w:tc>
          <w:tcPr>
            <w:tcW w:w="27.85pt" w:type="dxa"/>
            <w:shd w:val="clear" w:color="auto" w:fill="auto"/>
          </w:tcPr>
          <w:p w14:paraId="4F3169ED" w14:textId="77777777" w:rsidR="009668F4" w:rsidRPr="009668F4" w:rsidRDefault="009668F4">
            <w:pPr>
              <w:rPr>
                <w:bCs/>
              </w:rPr>
            </w:pPr>
          </w:p>
        </w:tc>
        <w:tc>
          <w:tcPr>
            <w:tcW w:w="17.95pt" w:type="dxa"/>
            <w:tcBorders>
              <w:top w:val="single" w:sz="4" w:space="0" w:color="auto"/>
            </w:tcBorders>
            <w:shd w:val="clear" w:color="auto" w:fill="auto"/>
            <w:vAlign w:val="bottom"/>
          </w:tcPr>
          <w:p w14:paraId="35B998D1" w14:textId="77777777" w:rsidR="009668F4" w:rsidRDefault="009668F4"/>
        </w:tc>
        <w:tc>
          <w:tcPr>
            <w:tcW w:w="202.60pt" w:type="dxa"/>
            <w:gridSpan w:val="5"/>
            <w:tcBorders>
              <w:start w:val="nil"/>
            </w:tcBorders>
            <w:shd w:val="clear" w:color="auto" w:fill="auto"/>
            <w:vAlign w:val="bottom"/>
          </w:tcPr>
          <w:p w14:paraId="2C285D19" w14:textId="77777777" w:rsidR="009668F4" w:rsidRDefault="009668F4"/>
        </w:tc>
        <w:tc>
          <w:tcPr>
            <w:tcW w:w="18pt" w:type="dxa"/>
            <w:shd w:val="clear" w:color="auto" w:fill="auto"/>
            <w:vAlign w:val="bottom"/>
          </w:tcPr>
          <w:p w14:paraId="23885363" w14:textId="77777777" w:rsidR="009668F4" w:rsidRDefault="009668F4"/>
        </w:tc>
        <w:tc>
          <w:tcPr>
            <w:tcW w:w="245.40pt" w:type="dxa"/>
            <w:gridSpan w:val="10"/>
            <w:vMerge/>
            <w:shd w:val="clear" w:color="auto" w:fill="auto"/>
            <w:vAlign w:val="bottom"/>
          </w:tcPr>
          <w:p w14:paraId="3FF3C57F" w14:textId="77777777" w:rsidR="009668F4" w:rsidRDefault="009668F4"/>
        </w:tc>
      </w:tr>
      <w:tr w:rsidR="009668F4" w:rsidRPr="009668F4" w14:paraId="3A76FEAF" w14:textId="77777777" w:rsidTr="009668F4">
        <w:trPr>
          <w:cantSplit/>
          <w:trHeight w:val="285"/>
        </w:trPr>
        <w:tc>
          <w:tcPr>
            <w:tcW w:w="27.85pt" w:type="dxa"/>
            <w:shd w:val="clear" w:color="auto" w:fill="auto"/>
          </w:tcPr>
          <w:p w14:paraId="5A06BDDF" w14:textId="77777777" w:rsidR="009668F4" w:rsidRPr="009668F4" w:rsidRDefault="009668F4">
            <w:pPr>
              <w:rPr>
                <w:bCs/>
              </w:rPr>
            </w:pPr>
          </w:p>
        </w:tc>
        <w:tc>
          <w:tcPr>
            <w:tcW w:w="220.55pt" w:type="dxa"/>
            <w:gridSpan w:val="6"/>
            <w:shd w:val="clear" w:color="auto" w:fill="auto"/>
            <w:vAlign w:val="bottom"/>
          </w:tcPr>
          <w:p w14:paraId="4FAEFEC9" w14:textId="77777777" w:rsidR="009668F4" w:rsidRDefault="009668F4">
            <w:r w:rsidRPr="009668F4">
              <w:rPr>
                <w:b/>
                <w:bCs/>
              </w:rPr>
              <w:t>Land Surveying</w:t>
            </w:r>
          </w:p>
        </w:tc>
        <w:tc>
          <w:tcPr>
            <w:tcW w:w="18pt" w:type="dxa"/>
            <w:shd w:val="clear" w:color="auto" w:fill="auto"/>
            <w:vAlign w:val="bottom"/>
          </w:tcPr>
          <w:p w14:paraId="077138A5" w14:textId="77777777" w:rsidR="009668F4" w:rsidRDefault="009668F4"/>
        </w:tc>
        <w:tc>
          <w:tcPr>
            <w:tcW w:w="245.40pt" w:type="dxa"/>
            <w:gridSpan w:val="10"/>
            <w:vMerge/>
            <w:shd w:val="clear" w:color="auto" w:fill="auto"/>
            <w:vAlign w:val="bottom"/>
          </w:tcPr>
          <w:p w14:paraId="1D96BA55" w14:textId="77777777" w:rsidR="009668F4" w:rsidRDefault="009668F4"/>
        </w:tc>
      </w:tr>
      <w:tr w:rsidR="009668F4" w:rsidRPr="009668F4" w14:paraId="72529AD8" w14:textId="77777777" w:rsidTr="009668F4">
        <w:trPr>
          <w:cantSplit/>
          <w:trHeight w:val="285"/>
        </w:trPr>
        <w:tc>
          <w:tcPr>
            <w:tcW w:w="27.85pt" w:type="dxa"/>
            <w:shd w:val="clear" w:color="auto" w:fill="auto"/>
          </w:tcPr>
          <w:p w14:paraId="02155512" w14:textId="77777777" w:rsidR="009668F4" w:rsidRPr="009668F4" w:rsidRDefault="009668F4">
            <w:pPr>
              <w:rPr>
                <w:bCs/>
              </w:rPr>
            </w:pPr>
          </w:p>
        </w:tc>
        <w:tc>
          <w:tcPr>
            <w:tcW w:w="175.55pt" w:type="dxa"/>
            <w:gridSpan w:val="4"/>
            <w:shd w:val="clear" w:color="auto" w:fill="auto"/>
            <w:vAlign w:val="bottom"/>
          </w:tcPr>
          <w:p w14:paraId="076D50AF" w14:textId="77777777" w:rsidR="009668F4" w:rsidRDefault="009668F4">
            <w:r>
              <w:t>Number of Illinois licensed staff supporting this discipline:</w:t>
            </w:r>
          </w:p>
        </w:tc>
        <w:tc>
          <w:tcPr>
            <w:tcW w:w="45pt" w:type="dxa"/>
            <w:gridSpan w:val="2"/>
            <w:tcBorders>
              <w:bottom w:val="single" w:sz="4" w:space="0" w:color="auto"/>
            </w:tcBorders>
            <w:shd w:val="clear" w:color="auto" w:fill="auto"/>
            <w:vAlign w:val="bottom"/>
          </w:tcPr>
          <w:p w14:paraId="07BD0573" w14:textId="77777777" w:rsidR="009668F4" w:rsidRDefault="009668F4"/>
        </w:tc>
        <w:tc>
          <w:tcPr>
            <w:tcW w:w="18pt" w:type="dxa"/>
            <w:shd w:val="clear" w:color="auto" w:fill="auto"/>
            <w:vAlign w:val="bottom"/>
          </w:tcPr>
          <w:p w14:paraId="7986B5E7" w14:textId="77777777" w:rsidR="009668F4" w:rsidRDefault="009668F4"/>
        </w:tc>
        <w:tc>
          <w:tcPr>
            <w:tcW w:w="245.40pt" w:type="dxa"/>
            <w:gridSpan w:val="10"/>
            <w:vMerge/>
            <w:shd w:val="clear" w:color="auto" w:fill="auto"/>
            <w:vAlign w:val="bottom"/>
          </w:tcPr>
          <w:p w14:paraId="3FFD4526" w14:textId="77777777" w:rsidR="009668F4" w:rsidRDefault="009668F4"/>
        </w:tc>
      </w:tr>
      <w:tr w:rsidR="009668F4" w:rsidRPr="009668F4" w14:paraId="7FE241AC" w14:textId="77777777" w:rsidTr="009668F4">
        <w:trPr>
          <w:cantSplit/>
          <w:trHeight w:val="285"/>
        </w:trPr>
        <w:tc>
          <w:tcPr>
            <w:tcW w:w="27.85pt" w:type="dxa"/>
            <w:shd w:val="clear" w:color="auto" w:fill="auto"/>
          </w:tcPr>
          <w:p w14:paraId="660B3AB7" w14:textId="77777777" w:rsidR="009668F4" w:rsidRPr="009668F4" w:rsidRDefault="009668F4">
            <w:pPr>
              <w:rPr>
                <w:bCs/>
              </w:rPr>
            </w:pPr>
          </w:p>
        </w:tc>
        <w:tc>
          <w:tcPr>
            <w:tcW w:w="17.95pt" w:type="dxa"/>
            <w:tcBorders>
              <w:bottom w:val="single" w:sz="4" w:space="0" w:color="auto"/>
            </w:tcBorders>
            <w:shd w:val="clear" w:color="auto" w:fill="auto"/>
            <w:vAlign w:val="bottom"/>
          </w:tcPr>
          <w:p w14:paraId="57D86E33" w14:textId="77777777" w:rsidR="009668F4" w:rsidRDefault="009668F4"/>
        </w:tc>
        <w:tc>
          <w:tcPr>
            <w:tcW w:w="202.60pt" w:type="dxa"/>
            <w:gridSpan w:val="5"/>
            <w:shd w:val="clear" w:color="auto" w:fill="auto"/>
            <w:vAlign w:val="bottom"/>
          </w:tcPr>
          <w:p w14:paraId="25086DB3" w14:textId="77777777" w:rsidR="009668F4" w:rsidRDefault="009668F4"/>
        </w:tc>
        <w:tc>
          <w:tcPr>
            <w:tcW w:w="18pt" w:type="dxa"/>
            <w:shd w:val="clear" w:color="auto" w:fill="auto"/>
            <w:vAlign w:val="bottom"/>
          </w:tcPr>
          <w:p w14:paraId="4F653754" w14:textId="77777777" w:rsidR="009668F4" w:rsidRDefault="009668F4"/>
        </w:tc>
        <w:tc>
          <w:tcPr>
            <w:tcW w:w="18pt" w:type="dxa"/>
            <w:shd w:val="clear" w:color="auto" w:fill="auto"/>
            <w:vAlign w:val="bottom"/>
          </w:tcPr>
          <w:p w14:paraId="79088068" w14:textId="77777777" w:rsidR="009668F4" w:rsidRDefault="009668F4"/>
        </w:tc>
        <w:tc>
          <w:tcPr>
            <w:tcW w:w="227.40pt" w:type="dxa"/>
            <w:gridSpan w:val="9"/>
            <w:shd w:val="clear" w:color="auto" w:fill="auto"/>
            <w:vAlign w:val="bottom"/>
          </w:tcPr>
          <w:p w14:paraId="56330F64" w14:textId="77777777" w:rsidR="009668F4" w:rsidRDefault="009668F4"/>
        </w:tc>
      </w:tr>
      <w:tr w:rsidR="009668F4" w:rsidRPr="009668F4" w14:paraId="63416C6F" w14:textId="77777777" w:rsidTr="009668F4">
        <w:trPr>
          <w:cantSplit/>
          <w:trHeight w:val="285"/>
        </w:trPr>
        <w:tc>
          <w:tcPr>
            <w:tcW w:w="27.85pt" w:type="dxa"/>
            <w:tcBorders>
              <w:end w:val="single" w:sz="4" w:space="0" w:color="auto"/>
            </w:tcBorders>
            <w:shd w:val="clear" w:color="auto" w:fill="auto"/>
          </w:tcPr>
          <w:p w14:paraId="25FE553A" w14:textId="77777777" w:rsidR="009668F4" w:rsidRPr="009668F4" w:rsidRDefault="009668F4">
            <w:pPr>
              <w:rPr>
                <w:bCs/>
              </w:rPr>
            </w:pPr>
          </w:p>
        </w:tc>
        <w:tc>
          <w:tcPr>
            <w:tcW w:w="17.95pt" w:type="dxa"/>
            <w:tcBorders>
              <w:top w:val="single" w:sz="4" w:space="0" w:color="auto"/>
              <w:start w:val="single" w:sz="4" w:space="0" w:color="auto"/>
              <w:bottom w:val="single" w:sz="4" w:space="0" w:color="auto"/>
              <w:end w:val="single" w:sz="4" w:space="0" w:color="auto"/>
            </w:tcBorders>
            <w:shd w:val="clear" w:color="auto" w:fill="auto"/>
            <w:vAlign w:val="bottom"/>
          </w:tcPr>
          <w:p w14:paraId="291861B9" w14:textId="77777777" w:rsidR="009668F4" w:rsidRDefault="009668F4"/>
        </w:tc>
        <w:tc>
          <w:tcPr>
            <w:tcW w:w="202.60pt" w:type="dxa"/>
            <w:gridSpan w:val="5"/>
            <w:tcBorders>
              <w:start w:val="single" w:sz="4" w:space="0" w:color="auto"/>
            </w:tcBorders>
            <w:shd w:val="clear" w:color="auto" w:fill="auto"/>
            <w:vAlign w:val="bottom"/>
          </w:tcPr>
          <w:p w14:paraId="2769ACE8" w14:textId="77777777" w:rsidR="009668F4" w:rsidRDefault="009668F4">
            <w:r>
              <w:t>Land Surveying (034)</w:t>
            </w:r>
          </w:p>
        </w:tc>
        <w:tc>
          <w:tcPr>
            <w:tcW w:w="18pt" w:type="dxa"/>
            <w:shd w:val="clear" w:color="auto" w:fill="auto"/>
            <w:vAlign w:val="bottom"/>
          </w:tcPr>
          <w:p w14:paraId="1C1B0AB0" w14:textId="77777777" w:rsidR="009668F4" w:rsidRDefault="009668F4"/>
        </w:tc>
        <w:tc>
          <w:tcPr>
            <w:tcW w:w="18pt" w:type="dxa"/>
            <w:shd w:val="clear" w:color="auto" w:fill="auto"/>
            <w:vAlign w:val="bottom"/>
          </w:tcPr>
          <w:p w14:paraId="5475C393" w14:textId="77777777" w:rsidR="009668F4" w:rsidRDefault="009668F4"/>
        </w:tc>
        <w:tc>
          <w:tcPr>
            <w:tcW w:w="227.40pt" w:type="dxa"/>
            <w:gridSpan w:val="9"/>
            <w:shd w:val="clear" w:color="auto" w:fill="auto"/>
            <w:vAlign w:val="bottom"/>
          </w:tcPr>
          <w:p w14:paraId="44DCBCBD" w14:textId="77777777" w:rsidR="009668F4" w:rsidRDefault="009668F4"/>
        </w:tc>
      </w:tr>
    </w:tbl>
    <w:p w14:paraId="5FE9CCFE" w14:textId="77777777" w:rsidR="009668F4" w:rsidRDefault="009668F4">
      <w:pPr>
        <w:sectPr w:rsidR="009668F4">
          <w:footerReference w:type="default" r:id="rId40"/>
          <w:type w:val="oddPage"/>
          <w:pgSz w:w="612pt" w:h="792pt"/>
          <w:pgMar w:top="54pt" w:right="59.75pt" w:bottom="54pt" w:left="59.75pt" w:header="15.85pt" w:footer="36pt" w:gutter="0pt"/>
          <w:pgNumType w:start="1"/>
          <w:cols w:space="36pt"/>
          <w:noEndnote/>
        </w:sectPr>
      </w:pPr>
    </w:p>
    <w:p w14:paraId="276A10FB" w14:textId="77777777" w:rsidR="009668F4" w:rsidRDefault="009668F4"/>
    <w:tbl>
      <w:tblPr>
        <w:tblW w:w="518.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557"/>
        <w:gridCol w:w="359"/>
        <w:gridCol w:w="1622"/>
        <w:gridCol w:w="2610"/>
        <w:gridCol w:w="2070"/>
        <w:gridCol w:w="1620"/>
        <w:gridCol w:w="1530"/>
      </w:tblGrid>
      <w:tr w:rsidR="009668F4" w14:paraId="4B8F9AD3" w14:textId="77777777" w:rsidTr="009668F4">
        <w:tc>
          <w:tcPr>
            <w:tcW w:w="27.85pt" w:type="dxa"/>
            <w:tcBorders>
              <w:top w:val="nil"/>
              <w:start w:val="nil"/>
              <w:bottom w:val="nil"/>
              <w:end w:val="nil"/>
            </w:tcBorders>
            <w:shd w:val="clear" w:color="auto" w:fill="auto"/>
          </w:tcPr>
          <w:p w14:paraId="2B1A2575" w14:textId="77777777" w:rsidR="009668F4" w:rsidRPr="003B6368" w:rsidRDefault="009668F4" w:rsidP="004122CF">
            <w:r w:rsidRPr="003B6368">
              <w:t>1</w:t>
            </w:r>
            <w:r w:rsidR="004122CF">
              <w:t>1</w:t>
            </w:r>
            <w:r w:rsidRPr="003B6368">
              <w:t>.</w:t>
            </w:r>
          </w:p>
        </w:tc>
        <w:tc>
          <w:tcPr>
            <w:tcW w:w="490.55pt" w:type="dxa"/>
            <w:gridSpan w:val="6"/>
            <w:tcBorders>
              <w:top w:val="nil"/>
              <w:start w:val="nil"/>
              <w:bottom w:val="nil"/>
              <w:end w:val="nil"/>
            </w:tcBorders>
            <w:shd w:val="clear" w:color="auto" w:fill="auto"/>
          </w:tcPr>
          <w:p w14:paraId="251BBCCB" w14:textId="77777777" w:rsidR="009668F4" w:rsidRDefault="009668F4" w:rsidP="009668F4">
            <w:pPr>
              <w:jc w:val="both"/>
            </w:pPr>
            <w:r w:rsidRPr="003B6368">
              <w:t>Su</w:t>
            </w:r>
            <w:r>
              <w:t xml:space="preserve">mmary of specific project experience </w:t>
            </w:r>
            <w:r w:rsidRPr="009668F4">
              <w:rPr>
                <w:b/>
                <w:u w:val="single"/>
              </w:rPr>
              <w:t>completed through construction within the past 7 years</w:t>
            </w:r>
            <w:r>
              <w:t xml:space="preserve">.  All profile codes check-marked in item #11 must be reported below.  </w:t>
            </w:r>
            <w:r w:rsidR="005959A1">
              <w:t xml:space="preserve">Use 1 profile code per line or multiple profile codes per line can be used if pertaining to the same project. </w:t>
            </w:r>
            <w:r>
              <w:t xml:space="preserve">Project name and location may be duplicated if more than 1 code applies.  </w:t>
            </w:r>
            <w:r w:rsidRPr="009668F4">
              <w:rPr>
                <w:b/>
              </w:rPr>
              <w:t>Residential experience will not be considered.</w:t>
            </w:r>
          </w:p>
          <w:p w14:paraId="34266F92" w14:textId="77777777" w:rsidR="009668F4" w:rsidRDefault="009668F4" w:rsidP="009668F4">
            <w:pPr>
              <w:jc w:val="both"/>
            </w:pPr>
          </w:p>
          <w:p w14:paraId="4192F3E1" w14:textId="77777777" w:rsidR="009668F4" w:rsidRDefault="009668F4" w:rsidP="009668F4">
            <w:pPr>
              <w:jc w:val="both"/>
            </w:pPr>
            <w:r>
              <w:t xml:space="preserve">New firms and firms previously prequalified, but not within the past </w:t>
            </w:r>
            <w:r w:rsidR="002830FC">
              <w:t>120 days</w:t>
            </w:r>
            <w:r>
              <w:t xml:space="preserve">, will be required to submit 5 completed reference questionnaires based on the work experience listed.  </w:t>
            </w:r>
            <w:r w:rsidR="00E03D4A">
              <w:t xml:space="preserve">The Reference </w:t>
            </w:r>
            <w:r>
              <w:t>Questionnaire</w:t>
            </w:r>
            <w:r w:rsidR="00E03D4A">
              <w:t xml:space="preserve"> is located at the last page of the </w:t>
            </w:r>
            <w:r>
              <w:t xml:space="preserve">application. If work was done as prime or individual, no more than one questionnaire can be sent to the same client.  For work done as a consultant, no more than one questionnaire can be sent to the same prime firm.  </w:t>
            </w:r>
          </w:p>
          <w:p w14:paraId="3DA2CF49" w14:textId="77777777" w:rsidR="009668F4" w:rsidRDefault="009668F4" w:rsidP="009668F4">
            <w:pPr>
              <w:jc w:val="both"/>
            </w:pPr>
          </w:p>
          <w:p w14:paraId="29F7077A" w14:textId="77777777" w:rsidR="009668F4" w:rsidRDefault="009668F4" w:rsidP="009668F4">
            <w:pPr>
              <w:jc w:val="both"/>
            </w:pPr>
            <w:r w:rsidRPr="009668F4">
              <w:rPr>
                <w:b/>
              </w:rPr>
              <w:t>Contact Information:</w:t>
            </w:r>
            <w:r>
              <w:t xml:space="preserve">  </w:t>
            </w:r>
          </w:p>
          <w:p w14:paraId="04E692A3" w14:textId="77777777" w:rsidR="009668F4" w:rsidRDefault="009668F4" w:rsidP="009668F4">
            <w:pPr>
              <w:jc w:val="both"/>
            </w:pPr>
            <w:r>
              <w:t xml:space="preserve">If prime, provide client name, contact person, mailing address and phone number.  </w:t>
            </w:r>
          </w:p>
          <w:p w14:paraId="1C943D5A" w14:textId="77777777" w:rsidR="009668F4" w:rsidRDefault="009668F4" w:rsidP="009668F4">
            <w:pPr>
              <w:jc w:val="both"/>
            </w:pPr>
            <w:r>
              <w:t xml:space="preserve">If consultant, provide the name of the firm for which the work was performed, contact person, mailing address and phone number.  </w:t>
            </w:r>
          </w:p>
          <w:p w14:paraId="7E0259C4" w14:textId="77777777" w:rsidR="009668F4" w:rsidRDefault="009668F4" w:rsidP="009668F4">
            <w:pPr>
              <w:jc w:val="both"/>
            </w:pPr>
            <w:r>
              <w:t xml:space="preserve">If individual, provide the name of the firm for which the work was performed.  Provide the client name, contact person, mailing address and phone number.  </w:t>
            </w:r>
          </w:p>
          <w:p w14:paraId="3B3ABD9F" w14:textId="77777777" w:rsidR="009668F4" w:rsidRDefault="009668F4" w:rsidP="009668F4">
            <w:pPr>
              <w:jc w:val="both"/>
            </w:pPr>
          </w:p>
          <w:p w14:paraId="57895BB2" w14:textId="77777777" w:rsidR="009668F4" w:rsidRPr="003B6368" w:rsidRDefault="009668F4" w:rsidP="009668F4">
            <w:pPr>
              <w:jc w:val="both"/>
            </w:pPr>
            <w:r>
              <w:t>THIS PAGE MAY BE REPRODUCED AS NECESSARY.  Do not reformat.</w:t>
            </w:r>
          </w:p>
        </w:tc>
      </w:tr>
      <w:tr w:rsidR="009668F4" w14:paraId="16B61567" w14:textId="77777777" w:rsidTr="00110CFB">
        <w:tc>
          <w:tcPr>
            <w:tcW w:w="45.80pt" w:type="dxa"/>
            <w:gridSpan w:val="2"/>
            <w:tcBorders>
              <w:top w:val="nil"/>
              <w:start w:val="nil"/>
              <w:bottom w:val="nil"/>
              <w:end w:val="nil"/>
            </w:tcBorders>
            <w:shd w:val="clear" w:color="auto" w:fill="auto"/>
          </w:tcPr>
          <w:p w14:paraId="5F335E5A" w14:textId="77777777" w:rsidR="009668F4" w:rsidRPr="009668F4" w:rsidRDefault="009668F4">
            <w:pPr>
              <w:rPr>
                <w:b/>
              </w:rPr>
            </w:pPr>
          </w:p>
        </w:tc>
        <w:tc>
          <w:tcPr>
            <w:tcW w:w="81.10pt" w:type="dxa"/>
            <w:tcBorders>
              <w:top w:val="nil"/>
              <w:start w:val="nil"/>
              <w:bottom w:val="nil"/>
              <w:end w:val="nil"/>
            </w:tcBorders>
            <w:shd w:val="clear" w:color="auto" w:fill="auto"/>
            <w:vAlign w:val="bottom"/>
          </w:tcPr>
          <w:p w14:paraId="50B78A65" w14:textId="77777777" w:rsidR="009668F4" w:rsidRPr="009668F4" w:rsidRDefault="009668F4">
            <w:pPr>
              <w:rPr>
                <w:b/>
              </w:rPr>
            </w:pPr>
          </w:p>
        </w:tc>
        <w:tc>
          <w:tcPr>
            <w:tcW w:w="130.50pt" w:type="dxa"/>
            <w:tcBorders>
              <w:top w:val="nil"/>
              <w:start w:val="nil"/>
              <w:bottom w:val="nil"/>
              <w:end w:val="nil"/>
            </w:tcBorders>
            <w:shd w:val="clear" w:color="auto" w:fill="auto"/>
          </w:tcPr>
          <w:p w14:paraId="2C452D85" w14:textId="77777777" w:rsidR="009668F4" w:rsidRPr="009668F4" w:rsidRDefault="009668F4">
            <w:pPr>
              <w:rPr>
                <w:b/>
              </w:rPr>
            </w:pPr>
          </w:p>
        </w:tc>
        <w:tc>
          <w:tcPr>
            <w:tcW w:w="103.50pt" w:type="dxa"/>
            <w:tcBorders>
              <w:top w:val="nil"/>
              <w:start w:val="nil"/>
              <w:bottom w:val="nil"/>
              <w:end w:val="nil"/>
            </w:tcBorders>
            <w:shd w:val="clear" w:color="auto" w:fill="auto"/>
          </w:tcPr>
          <w:p w14:paraId="74EFFF36" w14:textId="77777777" w:rsidR="009668F4" w:rsidRPr="009668F4" w:rsidRDefault="009668F4">
            <w:pPr>
              <w:rPr>
                <w:b/>
              </w:rPr>
            </w:pPr>
          </w:p>
        </w:tc>
        <w:tc>
          <w:tcPr>
            <w:tcW w:w="81pt" w:type="dxa"/>
            <w:tcBorders>
              <w:top w:val="nil"/>
              <w:start w:val="nil"/>
              <w:bottom w:val="nil"/>
              <w:end w:val="nil"/>
            </w:tcBorders>
            <w:shd w:val="clear" w:color="auto" w:fill="auto"/>
          </w:tcPr>
          <w:p w14:paraId="361EA7CA" w14:textId="77777777" w:rsidR="009668F4" w:rsidRPr="009668F4" w:rsidRDefault="009668F4">
            <w:pPr>
              <w:rPr>
                <w:b/>
              </w:rPr>
            </w:pPr>
          </w:p>
        </w:tc>
        <w:tc>
          <w:tcPr>
            <w:tcW w:w="76.50pt" w:type="dxa"/>
            <w:tcBorders>
              <w:top w:val="nil"/>
              <w:start w:val="nil"/>
              <w:bottom w:val="nil"/>
              <w:end w:val="nil"/>
            </w:tcBorders>
            <w:shd w:val="clear" w:color="auto" w:fill="auto"/>
          </w:tcPr>
          <w:p w14:paraId="5117BCE2" w14:textId="77777777" w:rsidR="009668F4" w:rsidRPr="009668F4" w:rsidRDefault="009668F4">
            <w:pPr>
              <w:rPr>
                <w:b/>
              </w:rPr>
            </w:pPr>
          </w:p>
        </w:tc>
      </w:tr>
      <w:tr w:rsidR="009668F4" w14:paraId="46C9C453" w14:textId="77777777" w:rsidTr="00110CFB">
        <w:tc>
          <w:tcPr>
            <w:tcW w:w="45.80pt" w:type="dxa"/>
            <w:gridSpan w:val="2"/>
            <w:tcBorders>
              <w:top w:val="nil"/>
              <w:start w:val="nil"/>
              <w:bottom w:val="single" w:sz="4" w:space="0" w:color="auto"/>
              <w:end w:val="nil"/>
            </w:tcBorders>
            <w:shd w:val="clear" w:color="auto" w:fill="auto"/>
            <w:vAlign w:val="bottom"/>
          </w:tcPr>
          <w:p w14:paraId="625FC817" w14:textId="77777777" w:rsidR="009668F4" w:rsidRDefault="009668F4">
            <w:r w:rsidRPr="009668F4">
              <w:rPr>
                <w:b/>
              </w:rPr>
              <w:t>Profile Code</w:t>
            </w:r>
          </w:p>
        </w:tc>
        <w:tc>
          <w:tcPr>
            <w:tcW w:w="81.10pt" w:type="dxa"/>
            <w:tcBorders>
              <w:top w:val="nil"/>
              <w:start w:val="nil"/>
              <w:bottom w:val="single" w:sz="4" w:space="0" w:color="auto"/>
              <w:end w:val="nil"/>
            </w:tcBorders>
            <w:shd w:val="clear" w:color="auto" w:fill="auto"/>
            <w:vAlign w:val="bottom"/>
          </w:tcPr>
          <w:p w14:paraId="0F8BF2A0" w14:textId="77777777" w:rsidR="009668F4" w:rsidRPr="009668F4" w:rsidRDefault="009668F4">
            <w:pPr>
              <w:rPr>
                <w:b/>
              </w:rPr>
            </w:pPr>
            <w:r w:rsidRPr="009668F4">
              <w:rPr>
                <w:b/>
              </w:rPr>
              <w:t>P-Prime</w:t>
            </w:r>
          </w:p>
          <w:p w14:paraId="06E7968E" w14:textId="77777777" w:rsidR="009668F4" w:rsidRPr="009668F4" w:rsidRDefault="009668F4">
            <w:pPr>
              <w:rPr>
                <w:b/>
              </w:rPr>
            </w:pPr>
            <w:r w:rsidRPr="009668F4">
              <w:rPr>
                <w:b/>
              </w:rPr>
              <w:t>C-Consultant I-Individual</w:t>
            </w:r>
          </w:p>
        </w:tc>
        <w:tc>
          <w:tcPr>
            <w:tcW w:w="130.50pt" w:type="dxa"/>
            <w:tcBorders>
              <w:top w:val="nil"/>
              <w:start w:val="nil"/>
              <w:bottom w:val="single" w:sz="4" w:space="0" w:color="auto"/>
              <w:end w:val="nil"/>
            </w:tcBorders>
            <w:shd w:val="clear" w:color="auto" w:fill="auto"/>
            <w:vAlign w:val="bottom"/>
          </w:tcPr>
          <w:p w14:paraId="7D87826D" w14:textId="77777777" w:rsidR="009668F4" w:rsidRPr="009668F4" w:rsidRDefault="009668F4">
            <w:pPr>
              <w:rPr>
                <w:b/>
              </w:rPr>
            </w:pPr>
            <w:r w:rsidRPr="009668F4">
              <w:rPr>
                <w:b/>
              </w:rPr>
              <w:t>Project Name &amp; Location</w:t>
            </w:r>
          </w:p>
        </w:tc>
        <w:tc>
          <w:tcPr>
            <w:tcW w:w="103.50pt" w:type="dxa"/>
            <w:tcBorders>
              <w:top w:val="nil"/>
              <w:start w:val="nil"/>
              <w:bottom w:val="single" w:sz="4" w:space="0" w:color="auto"/>
              <w:end w:val="nil"/>
            </w:tcBorders>
            <w:shd w:val="clear" w:color="auto" w:fill="auto"/>
            <w:vAlign w:val="bottom"/>
          </w:tcPr>
          <w:p w14:paraId="52A37C51" w14:textId="77777777" w:rsidR="009668F4" w:rsidRPr="009668F4" w:rsidRDefault="009668F4">
            <w:pPr>
              <w:rPr>
                <w:b/>
              </w:rPr>
            </w:pPr>
            <w:r w:rsidRPr="009668F4">
              <w:rPr>
                <w:b/>
              </w:rPr>
              <w:t>Contact Information</w:t>
            </w:r>
          </w:p>
        </w:tc>
        <w:tc>
          <w:tcPr>
            <w:tcW w:w="81pt" w:type="dxa"/>
            <w:tcBorders>
              <w:top w:val="nil"/>
              <w:start w:val="nil"/>
              <w:bottom w:val="single" w:sz="4" w:space="0" w:color="auto"/>
              <w:end w:val="nil"/>
            </w:tcBorders>
            <w:shd w:val="clear" w:color="auto" w:fill="auto"/>
            <w:vAlign w:val="bottom"/>
          </w:tcPr>
          <w:p w14:paraId="64E51ED8" w14:textId="77777777" w:rsidR="009668F4" w:rsidRDefault="009668F4">
            <w:r w:rsidRPr="009668F4">
              <w:rPr>
                <w:b/>
              </w:rPr>
              <w:t xml:space="preserve">Cost of Construction </w:t>
            </w:r>
            <w:r>
              <w:t>(No fees.)</w:t>
            </w:r>
          </w:p>
        </w:tc>
        <w:tc>
          <w:tcPr>
            <w:tcW w:w="76.50pt" w:type="dxa"/>
            <w:tcBorders>
              <w:top w:val="nil"/>
              <w:start w:val="nil"/>
              <w:bottom w:val="single" w:sz="4" w:space="0" w:color="auto"/>
              <w:end w:val="nil"/>
            </w:tcBorders>
            <w:shd w:val="clear" w:color="auto" w:fill="auto"/>
            <w:vAlign w:val="bottom"/>
          </w:tcPr>
          <w:p w14:paraId="44DD2221" w14:textId="77777777" w:rsidR="009668F4" w:rsidRPr="00110CFB" w:rsidRDefault="009668F4" w:rsidP="009668F4">
            <w:pPr>
              <w:ind w:end="-5.40pt"/>
              <w:rPr>
                <w:b/>
                <w:sz w:val="22"/>
                <w:szCs w:val="22"/>
              </w:rPr>
            </w:pPr>
            <w:r w:rsidRPr="00110CFB">
              <w:rPr>
                <w:b/>
                <w:sz w:val="22"/>
                <w:szCs w:val="22"/>
              </w:rPr>
              <w:t xml:space="preserve">Completion </w:t>
            </w:r>
          </w:p>
          <w:p w14:paraId="727327C6" w14:textId="77777777" w:rsidR="009668F4" w:rsidRDefault="009668F4" w:rsidP="009668F4">
            <w:pPr>
              <w:ind w:end="-5.40pt"/>
            </w:pPr>
            <w:r w:rsidRPr="009668F4">
              <w:rPr>
                <w:b/>
              </w:rPr>
              <w:t>Date</w:t>
            </w:r>
          </w:p>
        </w:tc>
      </w:tr>
      <w:tr w:rsidR="009668F4" w14:paraId="5FD015C6" w14:textId="77777777" w:rsidTr="00110CFB">
        <w:trPr>
          <w:cantSplit/>
          <w:trHeight w:val="1296"/>
        </w:trPr>
        <w:tc>
          <w:tcPr>
            <w:tcW w:w="45.80pt" w:type="dxa"/>
            <w:gridSpan w:val="2"/>
            <w:tcBorders>
              <w:top w:val="single" w:sz="4" w:space="0" w:color="auto"/>
            </w:tcBorders>
            <w:shd w:val="clear" w:color="auto" w:fill="auto"/>
          </w:tcPr>
          <w:p w14:paraId="457D857C" w14:textId="77777777" w:rsidR="009668F4" w:rsidRDefault="009668F4"/>
        </w:tc>
        <w:tc>
          <w:tcPr>
            <w:tcW w:w="81.10pt" w:type="dxa"/>
            <w:tcBorders>
              <w:top w:val="single" w:sz="4" w:space="0" w:color="auto"/>
            </w:tcBorders>
            <w:shd w:val="clear" w:color="auto" w:fill="auto"/>
          </w:tcPr>
          <w:p w14:paraId="7B76BE02" w14:textId="77777777" w:rsidR="009668F4" w:rsidRDefault="009668F4"/>
        </w:tc>
        <w:tc>
          <w:tcPr>
            <w:tcW w:w="130.50pt" w:type="dxa"/>
            <w:tcBorders>
              <w:top w:val="single" w:sz="4" w:space="0" w:color="auto"/>
            </w:tcBorders>
            <w:shd w:val="clear" w:color="auto" w:fill="auto"/>
          </w:tcPr>
          <w:p w14:paraId="15645C5F" w14:textId="77777777" w:rsidR="009668F4" w:rsidRDefault="009668F4"/>
        </w:tc>
        <w:tc>
          <w:tcPr>
            <w:tcW w:w="103.50pt" w:type="dxa"/>
            <w:tcBorders>
              <w:top w:val="single" w:sz="4" w:space="0" w:color="auto"/>
            </w:tcBorders>
            <w:shd w:val="clear" w:color="auto" w:fill="auto"/>
          </w:tcPr>
          <w:p w14:paraId="463875EA" w14:textId="77777777" w:rsidR="009668F4" w:rsidRDefault="009668F4"/>
        </w:tc>
        <w:tc>
          <w:tcPr>
            <w:tcW w:w="81pt" w:type="dxa"/>
            <w:tcBorders>
              <w:top w:val="single" w:sz="4" w:space="0" w:color="auto"/>
            </w:tcBorders>
            <w:shd w:val="clear" w:color="auto" w:fill="auto"/>
          </w:tcPr>
          <w:p w14:paraId="7F105DD5" w14:textId="77777777" w:rsidR="009668F4" w:rsidRDefault="009668F4"/>
        </w:tc>
        <w:tc>
          <w:tcPr>
            <w:tcW w:w="76.50pt" w:type="dxa"/>
            <w:tcBorders>
              <w:top w:val="single" w:sz="4" w:space="0" w:color="auto"/>
            </w:tcBorders>
            <w:shd w:val="clear" w:color="auto" w:fill="auto"/>
          </w:tcPr>
          <w:p w14:paraId="31ECADB0" w14:textId="77777777" w:rsidR="009668F4" w:rsidRDefault="009668F4"/>
        </w:tc>
      </w:tr>
      <w:tr w:rsidR="009668F4" w14:paraId="68C5E578" w14:textId="77777777" w:rsidTr="00110CFB">
        <w:trPr>
          <w:cantSplit/>
          <w:trHeight w:val="1296"/>
        </w:trPr>
        <w:tc>
          <w:tcPr>
            <w:tcW w:w="45.80pt" w:type="dxa"/>
            <w:gridSpan w:val="2"/>
            <w:shd w:val="clear" w:color="auto" w:fill="auto"/>
          </w:tcPr>
          <w:p w14:paraId="4CE028CB" w14:textId="77777777" w:rsidR="009668F4" w:rsidRDefault="009668F4"/>
        </w:tc>
        <w:tc>
          <w:tcPr>
            <w:tcW w:w="81.10pt" w:type="dxa"/>
            <w:shd w:val="clear" w:color="auto" w:fill="auto"/>
          </w:tcPr>
          <w:p w14:paraId="4E89C1BF" w14:textId="77777777" w:rsidR="009668F4" w:rsidRDefault="009668F4"/>
        </w:tc>
        <w:tc>
          <w:tcPr>
            <w:tcW w:w="130.50pt" w:type="dxa"/>
            <w:shd w:val="clear" w:color="auto" w:fill="auto"/>
          </w:tcPr>
          <w:p w14:paraId="15DA999A" w14:textId="77777777" w:rsidR="009668F4" w:rsidRDefault="009668F4"/>
        </w:tc>
        <w:tc>
          <w:tcPr>
            <w:tcW w:w="103.50pt" w:type="dxa"/>
            <w:shd w:val="clear" w:color="auto" w:fill="auto"/>
          </w:tcPr>
          <w:p w14:paraId="7E435AEB" w14:textId="77777777" w:rsidR="009668F4" w:rsidRDefault="009668F4"/>
        </w:tc>
        <w:tc>
          <w:tcPr>
            <w:tcW w:w="81pt" w:type="dxa"/>
            <w:shd w:val="clear" w:color="auto" w:fill="auto"/>
          </w:tcPr>
          <w:p w14:paraId="7903EF7D" w14:textId="77777777" w:rsidR="009668F4" w:rsidRDefault="009668F4"/>
        </w:tc>
        <w:tc>
          <w:tcPr>
            <w:tcW w:w="76.50pt" w:type="dxa"/>
            <w:shd w:val="clear" w:color="auto" w:fill="auto"/>
          </w:tcPr>
          <w:p w14:paraId="27079402" w14:textId="77777777" w:rsidR="009668F4" w:rsidRDefault="009668F4"/>
        </w:tc>
      </w:tr>
      <w:tr w:rsidR="009668F4" w14:paraId="16E53B88" w14:textId="77777777" w:rsidTr="00110CFB">
        <w:trPr>
          <w:cantSplit/>
          <w:trHeight w:val="1296"/>
        </w:trPr>
        <w:tc>
          <w:tcPr>
            <w:tcW w:w="45.80pt" w:type="dxa"/>
            <w:gridSpan w:val="2"/>
            <w:shd w:val="clear" w:color="auto" w:fill="auto"/>
          </w:tcPr>
          <w:p w14:paraId="0B011725" w14:textId="77777777" w:rsidR="009668F4" w:rsidRDefault="009668F4"/>
        </w:tc>
        <w:tc>
          <w:tcPr>
            <w:tcW w:w="81.10pt" w:type="dxa"/>
            <w:shd w:val="clear" w:color="auto" w:fill="auto"/>
          </w:tcPr>
          <w:p w14:paraId="43E1A528" w14:textId="77777777" w:rsidR="009668F4" w:rsidRDefault="009668F4"/>
        </w:tc>
        <w:tc>
          <w:tcPr>
            <w:tcW w:w="130.50pt" w:type="dxa"/>
            <w:shd w:val="clear" w:color="auto" w:fill="auto"/>
          </w:tcPr>
          <w:p w14:paraId="4289CAA5" w14:textId="77777777" w:rsidR="009668F4" w:rsidRDefault="009668F4"/>
        </w:tc>
        <w:tc>
          <w:tcPr>
            <w:tcW w:w="103.50pt" w:type="dxa"/>
            <w:shd w:val="clear" w:color="auto" w:fill="auto"/>
          </w:tcPr>
          <w:p w14:paraId="3B2FF0FC" w14:textId="77777777" w:rsidR="009668F4" w:rsidRDefault="009668F4"/>
        </w:tc>
        <w:tc>
          <w:tcPr>
            <w:tcW w:w="81pt" w:type="dxa"/>
            <w:shd w:val="clear" w:color="auto" w:fill="auto"/>
          </w:tcPr>
          <w:p w14:paraId="393CD39B" w14:textId="77777777" w:rsidR="009668F4" w:rsidRDefault="009668F4"/>
        </w:tc>
        <w:tc>
          <w:tcPr>
            <w:tcW w:w="76.50pt" w:type="dxa"/>
            <w:shd w:val="clear" w:color="auto" w:fill="auto"/>
          </w:tcPr>
          <w:p w14:paraId="6D8EB5E6" w14:textId="77777777" w:rsidR="009668F4" w:rsidRDefault="009668F4"/>
        </w:tc>
      </w:tr>
      <w:tr w:rsidR="009668F4" w14:paraId="50C76036" w14:textId="77777777" w:rsidTr="00110CFB">
        <w:trPr>
          <w:cantSplit/>
          <w:trHeight w:val="1296"/>
        </w:trPr>
        <w:tc>
          <w:tcPr>
            <w:tcW w:w="45.80pt" w:type="dxa"/>
            <w:gridSpan w:val="2"/>
            <w:shd w:val="clear" w:color="auto" w:fill="auto"/>
          </w:tcPr>
          <w:p w14:paraId="7329975C" w14:textId="77777777" w:rsidR="009668F4" w:rsidRDefault="009668F4"/>
        </w:tc>
        <w:tc>
          <w:tcPr>
            <w:tcW w:w="81.10pt" w:type="dxa"/>
            <w:shd w:val="clear" w:color="auto" w:fill="auto"/>
          </w:tcPr>
          <w:p w14:paraId="1DA0A527" w14:textId="77777777" w:rsidR="009668F4" w:rsidRDefault="009668F4"/>
        </w:tc>
        <w:tc>
          <w:tcPr>
            <w:tcW w:w="130.50pt" w:type="dxa"/>
            <w:shd w:val="clear" w:color="auto" w:fill="auto"/>
          </w:tcPr>
          <w:p w14:paraId="36EC7F0B" w14:textId="77777777" w:rsidR="009668F4" w:rsidRDefault="009668F4"/>
        </w:tc>
        <w:tc>
          <w:tcPr>
            <w:tcW w:w="103.50pt" w:type="dxa"/>
            <w:shd w:val="clear" w:color="auto" w:fill="auto"/>
          </w:tcPr>
          <w:p w14:paraId="29D2937A" w14:textId="77777777" w:rsidR="009668F4" w:rsidRDefault="009668F4"/>
        </w:tc>
        <w:tc>
          <w:tcPr>
            <w:tcW w:w="81pt" w:type="dxa"/>
            <w:shd w:val="clear" w:color="auto" w:fill="auto"/>
          </w:tcPr>
          <w:p w14:paraId="0E7077EE" w14:textId="77777777" w:rsidR="009668F4" w:rsidRDefault="009668F4"/>
        </w:tc>
        <w:tc>
          <w:tcPr>
            <w:tcW w:w="76.50pt" w:type="dxa"/>
            <w:shd w:val="clear" w:color="auto" w:fill="auto"/>
          </w:tcPr>
          <w:p w14:paraId="0BB59951" w14:textId="77777777" w:rsidR="009668F4" w:rsidRDefault="009668F4"/>
        </w:tc>
      </w:tr>
      <w:tr w:rsidR="009668F4" w14:paraId="27D15A65" w14:textId="77777777" w:rsidTr="00110CFB">
        <w:trPr>
          <w:cantSplit/>
          <w:trHeight w:val="1296"/>
        </w:trPr>
        <w:tc>
          <w:tcPr>
            <w:tcW w:w="45.80pt" w:type="dxa"/>
            <w:gridSpan w:val="2"/>
            <w:shd w:val="clear" w:color="auto" w:fill="auto"/>
          </w:tcPr>
          <w:p w14:paraId="0BC2E2C5" w14:textId="77777777" w:rsidR="009668F4" w:rsidRDefault="009668F4"/>
        </w:tc>
        <w:tc>
          <w:tcPr>
            <w:tcW w:w="81.10pt" w:type="dxa"/>
            <w:shd w:val="clear" w:color="auto" w:fill="auto"/>
          </w:tcPr>
          <w:p w14:paraId="4E82494D" w14:textId="77777777" w:rsidR="009668F4" w:rsidRDefault="009668F4"/>
        </w:tc>
        <w:tc>
          <w:tcPr>
            <w:tcW w:w="130.50pt" w:type="dxa"/>
            <w:shd w:val="clear" w:color="auto" w:fill="auto"/>
          </w:tcPr>
          <w:p w14:paraId="7742EF7A" w14:textId="77777777" w:rsidR="009668F4" w:rsidRDefault="009668F4"/>
        </w:tc>
        <w:tc>
          <w:tcPr>
            <w:tcW w:w="103.50pt" w:type="dxa"/>
            <w:shd w:val="clear" w:color="auto" w:fill="auto"/>
          </w:tcPr>
          <w:p w14:paraId="5DEA19B9" w14:textId="77777777" w:rsidR="009668F4" w:rsidRDefault="009668F4"/>
        </w:tc>
        <w:tc>
          <w:tcPr>
            <w:tcW w:w="81pt" w:type="dxa"/>
            <w:shd w:val="clear" w:color="auto" w:fill="auto"/>
          </w:tcPr>
          <w:p w14:paraId="78E9B887" w14:textId="77777777" w:rsidR="009668F4" w:rsidRDefault="009668F4"/>
        </w:tc>
        <w:tc>
          <w:tcPr>
            <w:tcW w:w="76.50pt" w:type="dxa"/>
            <w:shd w:val="clear" w:color="auto" w:fill="auto"/>
          </w:tcPr>
          <w:p w14:paraId="39590995" w14:textId="77777777" w:rsidR="009668F4" w:rsidRDefault="009668F4"/>
        </w:tc>
      </w:tr>
      <w:tr w:rsidR="009668F4" w14:paraId="6CB0BBD5" w14:textId="77777777" w:rsidTr="00110CFB">
        <w:trPr>
          <w:cantSplit/>
          <w:trHeight w:val="1008"/>
        </w:trPr>
        <w:tc>
          <w:tcPr>
            <w:tcW w:w="45.80pt" w:type="dxa"/>
            <w:gridSpan w:val="2"/>
            <w:shd w:val="clear" w:color="auto" w:fill="auto"/>
            <w:vAlign w:val="bottom"/>
          </w:tcPr>
          <w:p w14:paraId="25859030" w14:textId="77777777" w:rsidR="009668F4" w:rsidRDefault="009668F4">
            <w:r w:rsidRPr="009668F4">
              <w:rPr>
                <w:b/>
              </w:rPr>
              <w:lastRenderedPageBreak/>
              <w:t>Profile Code</w:t>
            </w:r>
          </w:p>
        </w:tc>
        <w:tc>
          <w:tcPr>
            <w:tcW w:w="81.10pt" w:type="dxa"/>
            <w:shd w:val="clear" w:color="auto" w:fill="auto"/>
            <w:vAlign w:val="bottom"/>
          </w:tcPr>
          <w:p w14:paraId="0FF93D75" w14:textId="77777777" w:rsidR="009668F4" w:rsidRPr="009668F4" w:rsidRDefault="009668F4">
            <w:pPr>
              <w:rPr>
                <w:b/>
              </w:rPr>
            </w:pPr>
            <w:r w:rsidRPr="009668F4">
              <w:rPr>
                <w:b/>
              </w:rPr>
              <w:t>P-Prime</w:t>
            </w:r>
          </w:p>
          <w:p w14:paraId="67B777EF" w14:textId="77777777" w:rsidR="009668F4" w:rsidRPr="009668F4" w:rsidRDefault="009668F4">
            <w:pPr>
              <w:rPr>
                <w:b/>
              </w:rPr>
            </w:pPr>
            <w:r w:rsidRPr="009668F4">
              <w:rPr>
                <w:b/>
              </w:rPr>
              <w:t>C-Consultant I-Individual</w:t>
            </w:r>
          </w:p>
        </w:tc>
        <w:tc>
          <w:tcPr>
            <w:tcW w:w="130.50pt" w:type="dxa"/>
            <w:shd w:val="clear" w:color="auto" w:fill="auto"/>
            <w:vAlign w:val="bottom"/>
          </w:tcPr>
          <w:p w14:paraId="04810224" w14:textId="77777777" w:rsidR="009668F4" w:rsidRPr="009668F4" w:rsidRDefault="009668F4">
            <w:pPr>
              <w:rPr>
                <w:b/>
              </w:rPr>
            </w:pPr>
            <w:r w:rsidRPr="009668F4">
              <w:rPr>
                <w:b/>
              </w:rPr>
              <w:t>Project Name &amp; Location</w:t>
            </w:r>
          </w:p>
        </w:tc>
        <w:tc>
          <w:tcPr>
            <w:tcW w:w="103.50pt" w:type="dxa"/>
            <w:shd w:val="clear" w:color="auto" w:fill="auto"/>
            <w:vAlign w:val="bottom"/>
          </w:tcPr>
          <w:p w14:paraId="643BCB49" w14:textId="77777777" w:rsidR="009668F4" w:rsidRPr="009668F4" w:rsidRDefault="009668F4">
            <w:pPr>
              <w:rPr>
                <w:b/>
              </w:rPr>
            </w:pPr>
            <w:r w:rsidRPr="009668F4">
              <w:rPr>
                <w:b/>
              </w:rPr>
              <w:t>Contact Information</w:t>
            </w:r>
          </w:p>
        </w:tc>
        <w:tc>
          <w:tcPr>
            <w:tcW w:w="81pt" w:type="dxa"/>
            <w:shd w:val="clear" w:color="auto" w:fill="auto"/>
            <w:vAlign w:val="bottom"/>
          </w:tcPr>
          <w:p w14:paraId="64F28FCD" w14:textId="77777777" w:rsidR="009668F4" w:rsidRDefault="009668F4">
            <w:r w:rsidRPr="009668F4">
              <w:rPr>
                <w:b/>
              </w:rPr>
              <w:t xml:space="preserve">Cost of Construction </w:t>
            </w:r>
            <w:r>
              <w:t>(No fees.)</w:t>
            </w:r>
          </w:p>
        </w:tc>
        <w:tc>
          <w:tcPr>
            <w:tcW w:w="76.50pt" w:type="dxa"/>
            <w:shd w:val="clear" w:color="auto" w:fill="auto"/>
            <w:vAlign w:val="bottom"/>
          </w:tcPr>
          <w:p w14:paraId="488394F9" w14:textId="77777777" w:rsidR="009668F4" w:rsidRPr="00110CFB" w:rsidRDefault="009668F4" w:rsidP="009668F4">
            <w:pPr>
              <w:ind w:end="-5.40pt"/>
              <w:rPr>
                <w:b/>
                <w:sz w:val="22"/>
                <w:szCs w:val="22"/>
              </w:rPr>
            </w:pPr>
            <w:r w:rsidRPr="00110CFB">
              <w:rPr>
                <w:b/>
                <w:sz w:val="22"/>
                <w:szCs w:val="22"/>
              </w:rPr>
              <w:t xml:space="preserve">Completion </w:t>
            </w:r>
          </w:p>
          <w:p w14:paraId="7AF6E4B4" w14:textId="77777777" w:rsidR="009668F4" w:rsidRDefault="009668F4" w:rsidP="009668F4">
            <w:pPr>
              <w:ind w:end="-5.40pt"/>
            </w:pPr>
            <w:r w:rsidRPr="009668F4">
              <w:rPr>
                <w:b/>
              </w:rPr>
              <w:t>Date</w:t>
            </w:r>
          </w:p>
        </w:tc>
      </w:tr>
      <w:tr w:rsidR="009668F4" w14:paraId="2DCEA99D" w14:textId="77777777" w:rsidTr="00110CFB">
        <w:trPr>
          <w:cantSplit/>
          <w:trHeight w:val="1296"/>
        </w:trPr>
        <w:tc>
          <w:tcPr>
            <w:tcW w:w="45.80pt" w:type="dxa"/>
            <w:gridSpan w:val="2"/>
            <w:shd w:val="clear" w:color="auto" w:fill="auto"/>
          </w:tcPr>
          <w:p w14:paraId="5322D0B1" w14:textId="77777777" w:rsidR="009668F4" w:rsidRDefault="009668F4"/>
        </w:tc>
        <w:tc>
          <w:tcPr>
            <w:tcW w:w="81.10pt" w:type="dxa"/>
            <w:shd w:val="clear" w:color="auto" w:fill="auto"/>
          </w:tcPr>
          <w:p w14:paraId="79ACE8F2" w14:textId="77777777" w:rsidR="009668F4" w:rsidRDefault="009668F4"/>
        </w:tc>
        <w:tc>
          <w:tcPr>
            <w:tcW w:w="130.50pt" w:type="dxa"/>
            <w:shd w:val="clear" w:color="auto" w:fill="auto"/>
          </w:tcPr>
          <w:p w14:paraId="79717329" w14:textId="77777777" w:rsidR="009668F4" w:rsidRDefault="009668F4"/>
        </w:tc>
        <w:tc>
          <w:tcPr>
            <w:tcW w:w="103.50pt" w:type="dxa"/>
            <w:shd w:val="clear" w:color="auto" w:fill="auto"/>
          </w:tcPr>
          <w:p w14:paraId="105BF7CA" w14:textId="77777777" w:rsidR="009668F4" w:rsidRDefault="009668F4"/>
        </w:tc>
        <w:tc>
          <w:tcPr>
            <w:tcW w:w="81pt" w:type="dxa"/>
            <w:shd w:val="clear" w:color="auto" w:fill="auto"/>
          </w:tcPr>
          <w:p w14:paraId="333DB8A8" w14:textId="77777777" w:rsidR="009668F4" w:rsidRDefault="009668F4"/>
        </w:tc>
        <w:tc>
          <w:tcPr>
            <w:tcW w:w="76.50pt" w:type="dxa"/>
            <w:shd w:val="clear" w:color="auto" w:fill="auto"/>
          </w:tcPr>
          <w:p w14:paraId="61E1C851" w14:textId="77777777" w:rsidR="009668F4" w:rsidRDefault="009668F4"/>
        </w:tc>
      </w:tr>
      <w:tr w:rsidR="009668F4" w14:paraId="725E0D2B" w14:textId="77777777" w:rsidTr="00110CFB">
        <w:trPr>
          <w:cantSplit/>
          <w:trHeight w:val="1296"/>
        </w:trPr>
        <w:tc>
          <w:tcPr>
            <w:tcW w:w="45.80pt" w:type="dxa"/>
            <w:gridSpan w:val="2"/>
            <w:shd w:val="clear" w:color="auto" w:fill="auto"/>
          </w:tcPr>
          <w:p w14:paraId="6C4DABDF" w14:textId="77777777" w:rsidR="009668F4" w:rsidRDefault="009668F4"/>
        </w:tc>
        <w:tc>
          <w:tcPr>
            <w:tcW w:w="81.10pt" w:type="dxa"/>
            <w:shd w:val="clear" w:color="auto" w:fill="auto"/>
          </w:tcPr>
          <w:p w14:paraId="7AC780EB" w14:textId="77777777" w:rsidR="009668F4" w:rsidRDefault="009668F4"/>
        </w:tc>
        <w:tc>
          <w:tcPr>
            <w:tcW w:w="130.50pt" w:type="dxa"/>
            <w:shd w:val="clear" w:color="auto" w:fill="auto"/>
          </w:tcPr>
          <w:p w14:paraId="52A9C1C3" w14:textId="77777777" w:rsidR="009668F4" w:rsidRDefault="009668F4"/>
        </w:tc>
        <w:tc>
          <w:tcPr>
            <w:tcW w:w="103.50pt" w:type="dxa"/>
            <w:shd w:val="clear" w:color="auto" w:fill="auto"/>
          </w:tcPr>
          <w:p w14:paraId="557B428F" w14:textId="77777777" w:rsidR="009668F4" w:rsidRDefault="009668F4"/>
        </w:tc>
        <w:tc>
          <w:tcPr>
            <w:tcW w:w="81pt" w:type="dxa"/>
            <w:shd w:val="clear" w:color="auto" w:fill="auto"/>
          </w:tcPr>
          <w:p w14:paraId="74B5574A" w14:textId="77777777" w:rsidR="009668F4" w:rsidRDefault="009668F4"/>
        </w:tc>
        <w:tc>
          <w:tcPr>
            <w:tcW w:w="76.50pt" w:type="dxa"/>
            <w:shd w:val="clear" w:color="auto" w:fill="auto"/>
          </w:tcPr>
          <w:p w14:paraId="6BE2AEF0" w14:textId="77777777" w:rsidR="009668F4" w:rsidRDefault="009668F4"/>
        </w:tc>
      </w:tr>
      <w:tr w:rsidR="009668F4" w14:paraId="30D8107A" w14:textId="77777777" w:rsidTr="00110CFB">
        <w:trPr>
          <w:cantSplit/>
          <w:trHeight w:val="1296"/>
        </w:trPr>
        <w:tc>
          <w:tcPr>
            <w:tcW w:w="45.80pt" w:type="dxa"/>
            <w:gridSpan w:val="2"/>
            <w:shd w:val="clear" w:color="auto" w:fill="auto"/>
          </w:tcPr>
          <w:p w14:paraId="1D2C1EB0" w14:textId="77777777" w:rsidR="009668F4" w:rsidRDefault="009668F4"/>
        </w:tc>
        <w:tc>
          <w:tcPr>
            <w:tcW w:w="81.10pt" w:type="dxa"/>
            <w:shd w:val="clear" w:color="auto" w:fill="auto"/>
          </w:tcPr>
          <w:p w14:paraId="40A2075A" w14:textId="77777777" w:rsidR="009668F4" w:rsidRDefault="009668F4"/>
        </w:tc>
        <w:tc>
          <w:tcPr>
            <w:tcW w:w="130.50pt" w:type="dxa"/>
            <w:shd w:val="clear" w:color="auto" w:fill="auto"/>
          </w:tcPr>
          <w:p w14:paraId="2300D121" w14:textId="77777777" w:rsidR="009668F4" w:rsidRDefault="009668F4"/>
        </w:tc>
        <w:tc>
          <w:tcPr>
            <w:tcW w:w="103.50pt" w:type="dxa"/>
            <w:shd w:val="clear" w:color="auto" w:fill="auto"/>
          </w:tcPr>
          <w:p w14:paraId="716392C3" w14:textId="77777777" w:rsidR="009668F4" w:rsidRDefault="009668F4"/>
        </w:tc>
        <w:tc>
          <w:tcPr>
            <w:tcW w:w="81pt" w:type="dxa"/>
            <w:shd w:val="clear" w:color="auto" w:fill="auto"/>
          </w:tcPr>
          <w:p w14:paraId="14023063" w14:textId="77777777" w:rsidR="009668F4" w:rsidRDefault="009668F4"/>
        </w:tc>
        <w:tc>
          <w:tcPr>
            <w:tcW w:w="76.50pt" w:type="dxa"/>
            <w:shd w:val="clear" w:color="auto" w:fill="auto"/>
          </w:tcPr>
          <w:p w14:paraId="33070F05" w14:textId="77777777" w:rsidR="009668F4" w:rsidRDefault="009668F4"/>
        </w:tc>
      </w:tr>
      <w:tr w:rsidR="009668F4" w14:paraId="37B08244" w14:textId="77777777" w:rsidTr="00110CFB">
        <w:trPr>
          <w:cantSplit/>
          <w:trHeight w:val="1296"/>
        </w:trPr>
        <w:tc>
          <w:tcPr>
            <w:tcW w:w="45.80pt" w:type="dxa"/>
            <w:gridSpan w:val="2"/>
            <w:shd w:val="clear" w:color="auto" w:fill="auto"/>
          </w:tcPr>
          <w:p w14:paraId="6BFCF41B" w14:textId="77777777" w:rsidR="009668F4" w:rsidRDefault="009668F4"/>
        </w:tc>
        <w:tc>
          <w:tcPr>
            <w:tcW w:w="81.10pt" w:type="dxa"/>
            <w:shd w:val="clear" w:color="auto" w:fill="auto"/>
          </w:tcPr>
          <w:p w14:paraId="622D9D34" w14:textId="77777777" w:rsidR="009668F4" w:rsidRDefault="009668F4"/>
        </w:tc>
        <w:tc>
          <w:tcPr>
            <w:tcW w:w="130.50pt" w:type="dxa"/>
            <w:shd w:val="clear" w:color="auto" w:fill="auto"/>
          </w:tcPr>
          <w:p w14:paraId="0AF4B53A" w14:textId="77777777" w:rsidR="009668F4" w:rsidRDefault="009668F4"/>
        </w:tc>
        <w:tc>
          <w:tcPr>
            <w:tcW w:w="103.50pt" w:type="dxa"/>
            <w:shd w:val="clear" w:color="auto" w:fill="auto"/>
          </w:tcPr>
          <w:p w14:paraId="68D923AC" w14:textId="77777777" w:rsidR="009668F4" w:rsidRDefault="009668F4"/>
        </w:tc>
        <w:tc>
          <w:tcPr>
            <w:tcW w:w="81pt" w:type="dxa"/>
            <w:shd w:val="clear" w:color="auto" w:fill="auto"/>
          </w:tcPr>
          <w:p w14:paraId="6D3A60C3" w14:textId="77777777" w:rsidR="009668F4" w:rsidRDefault="009668F4"/>
        </w:tc>
        <w:tc>
          <w:tcPr>
            <w:tcW w:w="76.50pt" w:type="dxa"/>
            <w:shd w:val="clear" w:color="auto" w:fill="auto"/>
          </w:tcPr>
          <w:p w14:paraId="739F0C87" w14:textId="77777777" w:rsidR="009668F4" w:rsidRDefault="009668F4"/>
        </w:tc>
      </w:tr>
      <w:tr w:rsidR="009668F4" w14:paraId="0288A443" w14:textId="77777777" w:rsidTr="00110CFB">
        <w:trPr>
          <w:cantSplit/>
          <w:trHeight w:val="1296"/>
        </w:trPr>
        <w:tc>
          <w:tcPr>
            <w:tcW w:w="45.80pt" w:type="dxa"/>
            <w:gridSpan w:val="2"/>
            <w:shd w:val="clear" w:color="auto" w:fill="auto"/>
          </w:tcPr>
          <w:p w14:paraId="098241D9" w14:textId="77777777" w:rsidR="009668F4" w:rsidRDefault="009668F4"/>
        </w:tc>
        <w:tc>
          <w:tcPr>
            <w:tcW w:w="81.10pt" w:type="dxa"/>
            <w:shd w:val="clear" w:color="auto" w:fill="auto"/>
          </w:tcPr>
          <w:p w14:paraId="6524DED2" w14:textId="77777777" w:rsidR="009668F4" w:rsidRDefault="009668F4"/>
        </w:tc>
        <w:tc>
          <w:tcPr>
            <w:tcW w:w="130.50pt" w:type="dxa"/>
            <w:shd w:val="clear" w:color="auto" w:fill="auto"/>
          </w:tcPr>
          <w:p w14:paraId="528518F2" w14:textId="77777777" w:rsidR="009668F4" w:rsidRDefault="009668F4"/>
        </w:tc>
        <w:tc>
          <w:tcPr>
            <w:tcW w:w="103.50pt" w:type="dxa"/>
            <w:shd w:val="clear" w:color="auto" w:fill="auto"/>
          </w:tcPr>
          <w:p w14:paraId="571AE304" w14:textId="77777777" w:rsidR="009668F4" w:rsidRDefault="009668F4"/>
        </w:tc>
        <w:tc>
          <w:tcPr>
            <w:tcW w:w="81pt" w:type="dxa"/>
            <w:shd w:val="clear" w:color="auto" w:fill="auto"/>
          </w:tcPr>
          <w:p w14:paraId="3D83E7E5" w14:textId="77777777" w:rsidR="009668F4" w:rsidRDefault="009668F4"/>
        </w:tc>
        <w:tc>
          <w:tcPr>
            <w:tcW w:w="76.50pt" w:type="dxa"/>
            <w:shd w:val="clear" w:color="auto" w:fill="auto"/>
          </w:tcPr>
          <w:p w14:paraId="0864150F" w14:textId="77777777" w:rsidR="009668F4" w:rsidRDefault="009668F4"/>
        </w:tc>
      </w:tr>
      <w:tr w:rsidR="009668F4" w14:paraId="7E88DA3C" w14:textId="77777777" w:rsidTr="00110CFB">
        <w:trPr>
          <w:cantSplit/>
          <w:trHeight w:val="1296"/>
        </w:trPr>
        <w:tc>
          <w:tcPr>
            <w:tcW w:w="45.80pt" w:type="dxa"/>
            <w:gridSpan w:val="2"/>
            <w:shd w:val="clear" w:color="auto" w:fill="auto"/>
          </w:tcPr>
          <w:p w14:paraId="4F126093" w14:textId="77777777" w:rsidR="009668F4" w:rsidRDefault="009668F4"/>
        </w:tc>
        <w:tc>
          <w:tcPr>
            <w:tcW w:w="81.10pt" w:type="dxa"/>
            <w:shd w:val="clear" w:color="auto" w:fill="auto"/>
          </w:tcPr>
          <w:p w14:paraId="0F0FD720" w14:textId="77777777" w:rsidR="009668F4" w:rsidRDefault="009668F4"/>
        </w:tc>
        <w:tc>
          <w:tcPr>
            <w:tcW w:w="130.50pt" w:type="dxa"/>
            <w:shd w:val="clear" w:color="auto" w:fill="auto"/>
          </w:tcPr>
          <w:p w14:paraId="6DBCAA6F" w14:textId="77777777" w:rsidR="009668F4" w:rsidRDefault="009668F4"/>
        </w:tc>
        <w:tc>
          <w:tcPr>
            <w:tcW w:w="103.50pt" w:type="dxa"/>
            <w:shd w:val="clear" w:color="auto" w:fill="auto"/>
          </w:tcPr>
          <w:p w14:paraId="79E34CEC" w14:textId="77777777" w:rsidR="009668F4" w:rsidRDefault="009668F4"/>
        </w:tc>
        <w:tc>
          <w:tcPr>
            <w:tcW w:w="81pt" w:type="dxa"/>
            <w:shd w:val="clear" w:color="auto" w:fill="auto"/>
          </w:tcPr>
          <w:p w14:paraId="200AE974" w14:textId="77777777" w:rsidR="009668F4" w:rsidRDefault="009668F4"/>
        </w:tc>
        <w:tc>
          <w:tcPr>
            <w:tcW w:w="76.50pt" w:type="dxa"/>
            <w:shd w:val="clear" w:color="auto" w:fill="auto"/>
          </w:tcPr>
          <w:p w14:paraId="5DAADA62" w14:textId="77777777" w:rsidR="009668F4" w:rsidRDefault="009668F4"/>
        </w:tc>
      </w:tr>
      <w:tr w:rsidR="009668F4" w14:paraId="09104EFB" w14:textId="77777777" w:rsidTr="00110CFB">
        <w:trPr>
          <w:cantSplit/>
          <w:trHeight w:val="1296"/>
        </w:trPr>
        <w:tc>
          <w:tcPr>
            <w:tcW w:w="45.80pt" w:type="dxa"/>
            <w:gridSpan w:val="2"/>
            <w:shd w:val="clear" w:color="auto" w:fill="auto"/>
          </w:tcPr>
          <w:p w14:paraId="63291A91" w14:textId="77777777" w:rsidR="009668F4" w:rsidRDefault="009668F4"/>
        </w:tc>
        <w:tc>
          <w:tcPr>
            <w:tcW w:w="81.10pt" w:type="dxa"/>
            <w:shd w:val="clear" w:color="auto" w:fill="auto"/>
          </w:tcPr>
          <w:p w14:paraId="3AED26BC" w14:textId="77777777" w:rsidR="009668F4" w:rsidRDefault="009668F4"/>
        </w:tc>
        <w:tc>
          <w:tcPr>
            <w:tcW w:w="130.50pt" w:type="dxa"/>
            <w:shd w:val="clear" w:color="auto" w:fill="auto"/>
          </w:tcPr>
          <w:p w14:paraId="36F3D004" w14:textId="77777777" w:rsidR="009668F4" w:rsidRDefault="009668F4"/>
        </w:tc>
        <w:tc>
          <w:tcPr>
            <w:tcW w:w="103.50pt" w:type="dxa"/>
            <w:shd w:val="clear" w:color="auto" w:fill="auto"/>
          </w:tcPr>
          <w:p w14:paraId="427FFB80" w14:textId="77777777" w:rsidR="009668F4" w:rsidRDefault="009668F4"/>
        </w:tc>
        <w:tc>
          <w:tcPr>
            <w:tcW w:w="81pt" w:type="dxa"/>
            <w:shd w:val="clear" w:color="auto" w:fill="auto"/>
          </w:tcPr>
          <w:p w14:paraId="42E0335E" w14:textId="77777777" w:rsidR="009668F4" w:rsidRDefault="009668F4"/>
        </w:tc>
        <w:tc>
          <w:tcPr>
            <w:tcW w:w="76.50pt" w:type="dxa"/>
            <w:shd w:val="clear" w:color="auto" w:fill="auto"/>
          </w:tcPr>
          <w:p w14:paraId="2E1F7D22" w14:textId="77777777" w:rsidR="009668F4" w:rsidRDefault="009668F4"/>
        </w:tc>
      </w:tr>
      <w:tr w:rsidR="009668F4" w14:paraId="4AF38CD4" w14:textId="77777777" w:rsidTr="00110CFB">
        <w:trPr>
          <w:cantSplit/>
          <w:trHeight w:val="1296"/>
        </w:trPr>
        <w:tc>
          <w:tcPr>
            <w:tcW w:w="45.80pt" w:type="dxa"/>
            <w:gridSpan w:val="2"/>
            <w:shd w:val="clear" w:color="auto" w:fill="auto"/>
          </w:tcPr>
          <w:p w14:paraId="51B2AD8D" w14:textId="77777777" w:rsidR="009668F4" w:rsidRDefault="009668F4"/>
        </w:tc>
        <w:tc>
          <w:tcPr>
            <w:tcW w:w="81.10pt" w:type="dxa"/>
            <w:shd w:val="clear" w:color="auto" w:fill="auto"/>
          </w:tcPr>
          <w:p w14:paraId="4EB8E72B" w14:textId="77777777" w:rsidR="009668F4" w:rsidRDefault="009668F4"/>
        </w:tc>
        <w:tc>
          <w:tcPr>
            <w:tcW w:w="130.50pt" w:type="dxa"/>
            <w:shd w:val="clear" w:color="auto" w:fill="auto"/>
          </w:tcPr>
          <w:p w14:paraId="26893A82" w14:textId="77777777" w:rsidR="009668F4" w:rsidRDefault="009668F4"/>
        </w:tc>
        <w:tc>
          <w:tcPr>
            <w:tcW w:w="103.50pt" w:type="dxa"/>
            <w:shd w:val="clear" w:color="auto" w:fill="auto"/>
          </w:tcPr>
          <w:p w14:paraId="7996578D" w14:textId="77777777" w:rsidR="009668F4" w:rsidRDefault="009668F4"/>
        </w:tc>
        <w:tc>
          <w:tcPr>
            <w:tcW w:w="81pt" w:type="dxa"/>
            <w:shd w:val="clear" w:color="auto" w:fill="auto"/>
          </w:tcPr>
          <w:p w14:paraId="17A9C39F" w14:textId="77777777" w:rsidR="009668F4" w:rsidRDefault="009668F4"/>
        </w:tc>
        <w:tc>
          <w:tcPr>
            <w:tcW w:w="76.50pt" w:type="dxa"/>
            <w:shd w:val="clear" w:color="auto" w:fill="auto"/>
          </w:tcPr>
          <w:p w14:paraId="66C266ED" w14:textId="77777777" w:rsidR="009668F4" w:rsidRDefault="009668F4"/>
        </w:tc>
      </w:tr>
      <w:tr w:rsidR="009668F4" w14:paraId="3E18A156" w14:textId="77777777" w:rsidTr="00110CFB">
        <w:trPr>
          <w:cantSplit/>
          <w:trHeight w:val="1296"/>
        </w:trPr>
        <w:tc>
          <w:tcPr>
            <w:tcW w:w="45.80pt" w:type="dxa"/>
            <w:gridSpan w:val="2"/>
            <w:shd w:val="clear" w:color="auto" w:fill="auto"/>
          </w:tcPr>
          <w:p w14:paraId="7C6E8F15" w14:textId="77777777" w:rsidR="009668F4" w:rsidRDefault="009668F4"/>
        </w:tc>
        <w:tc>
          <w:tcPr>
            <w:tcW w:w="81.10pt" w:type="dxa"/>
            <w:shd w:val="clear" w:color="auto" w:fill="auto"/>
          </w:tcPr>
          <w:p w14:paraId="38741250" w14:textId="77777777" w:rsidR="009668F4" w:rsidRDefault="009668F4"/>
        </w:tc>
        <w:tc>
          <w:tcPr>
            <w:tcW w:w="130.50pt" w:type="dxa"/>
            <w:shd w:val="clear" w:color="auto" w:fill="auto"/>
          </w:tcPr>
          <w:p w14:paraId="57EF604D" w14:textId="77777777" w:rsidR="009668F4" w:rsidRDefault="009668F4"/>
        </w:tc>
        <w:tc>
          <w:tcPr>
            <w:tcW w:w="103.50pt" w:type="dxa"/>
            <w:shd w:val="clear" w:color="auto" w:fill="auto"/>
          </w:tcPr>
          <w:p w14:paraId="154E50A1" w14:textId="77777777" w:rsidR="009668F4" w:rsidRDefault="009668F4"/>
        </w:tc>
        <w:tc>
          <w:tcPr>
            <w:tcW w:w="81pt" w:type="dxa"/>
            <w:shd w:val="clear" w:color="auto" w:fill="auto"/>
          </w:tcPr>
          <w:p w14:paraId="7877DE1E" w14:textId="77777777" w:rsidR="009668F4" w:rsidRDefault="009668F4"/>
        </w:tc>
        <w:tc>
          <w:tcPr>
            <w:tcW w:w="76.50pt" w:type="dxa"/>
            <w:shd w:val="clear" w:color="auto" w:fill="auto"/>
          </w:tcPr>
          <w:p w14:paraId="2991167E" w14:textId="77777777" w:rsidR="009668F4" w:rsidRDefault="009668F4"/>
        </w:tc>
      </w:tr>
    </w:tbl>
    <w:p w14:paraId="51F2379C" w14:textId="77777777" w:rsidR="009668F4" w:rsidRDefault="009668F4">
      <w:pPr>
        <w:sectPr w:rsidR="009668F4">
          <w:pgSz w:w="612pt" w:h="792pt"/>
          <w:pgMar w:top="54pt" w:right="59.75pt" w:bottom="54pt" w:left="59.75pt" w:header="15.85pt" w:footer="36pt" w:gutter="0pt"/>
          <w:cols w:space="36pt"/>
          <w:noEndnote/>
        </w:sectPr>
      </w:pPr>
    </w:p>
    <w:p w14:paraId="544C2D91" w14:textId="77777777" w:rsidR="009668F4" w:rsidRDefault="009668F4"/>
    <w:tbl>
      <w:tblPr>
        <w:tblW w:w="503.35pt" w:type="dxa"/>
        <w:tblBorders>
          <w:top w:val="single" w:sz="4" w:space="0" w:color="auto"/>
          <w:start w:val="single" w:sz="4" w:space="0" w:color="auto"/>
          <w:bottom w:val="single" w:sz="4" w:space="0" w:color="auto"/>
          <w:end w:val="single" w:sz="4" w:space="0" w:color="auto"/>
        </w:tblBorders>
        <w:tblLayout w:type="fixed"/>
        <w:tblLook w:firstRow="1" w:lastRow="1" w:firstColumn="1" w:lastColumn="1" w:noHBand="0" w:noVBand="0"/>
      </w:tblPr>
      <w:tblGrid>
        <w:gridCol w:w="558"/>
        <w:gridCol w:w="450"/>
        <w:gridCol w:w="450"/>
        <w:gridCol w:w="360"/>
        <w:gridCol w:w="1537"/>
        <w:gridCol w:w="1678"/>
        <w:gridCol w:w="386"/>
        <w:gridCol w:w="1620"/>
        <w:gridCol w:w="360"/>
        <w:gridCol w:w="359"/>
        <w:gridCol w:w="270"/>
        <w:gridCol w:w="2039"/>
      </w:tblGrid>
      <w:tr w:rsidR="009668F4" w:rsidRPr="009668F4" w14:paraId="66D869AA" w14:textId="77777777" w:rsidTr="009668F4">
        <w:tc>
          <w:tcPr>
            <w:tcW w:w="27.90pt" w:type="dxa"/>
            <w:tcBorders>
              <w:top w:val="nil"/>
              <w:start w:val="nil"/>
              <w:bottom w:val="nil"/>
            </w:tcBorders>
            <w:shd w:val="clear" w:color="auto" w:fill="auto"/>
          </w:tcPr>
          <w:p w14:paraId="097D01F9" w14:textId="77777777" w:rsidR="009668F4" w:rsidRPr="009668F4" w:rsidRDefault="009668F4" w:rsidP="004122CF">
            <w:pPr>
              <w:rPr>
                <w:bCs/>
                <w:sz w:val="26"/>
                <w:szCs w:val="26"/>
              </w:rPr>
            </w:pPr>
            <w:r w:rsidRPr="009668F4">
              <w:rPr>
                <w:b/>
                <w:bCs/>
                <w:sz w:val="26"/>
                <w:szCs w:val="26"/>
              </w:rPr>
              <w:br w:type="page"/>
            </w:r>
            <w:r w:rsidRPr="009668F4">
              <w:rPr>
                <w:bCs/>
                <w:sz w:val="26"/>
                <w:szCs w:val="26"/>
              </w:rPr>
              <w:t>1</w:t>
            </w:r>
            <w:r w:rsidR="004122CF">
              <w:rPr>
                <w:bCs/>
                <w:sz w:val="26"/>
                <w:szCs w:val="26"/>
              </w:rPr>
              <w:t>2</w:t>
            </w:r>
            <w:r w:rsidRPr="009668F4">
              <w:rPr>
                <w:bCs/>
                <w:sz w:val="26"/>
                <w:szCs w:val="26"/>
              </w:rPr>
              <w:t>.</w:t>
            </w:r>
          </w:p>
        </w:tc>
        <w:tc>
          <w:tcPr>
            <w:tcW w:w="475.45pt" w:type="dxa"/>
            <w:gridSpan w:val="11"/>
            <w:tcBorders>
              <w:top w:val="nil"/>
              <w:bottom w:val="nil"/>
              <w:end w:val="nil"/>
            </w:tcBorders>
            <w:shd w:val="clear" w:color="auto" w:fill="auto"/>
          </w:tcPr>
          <w:p w14:paraId="1BC16F52" w14:textId="77777777" w:rsidR="009668F4" w:rsidRPr="009668F4" w:rsidRDefault="009668F4" w:rsidP="002830FC">
            <w:pPr>
              <w:rPr>
                <w:b/>
                <w:bCs/>
                <w:sz w:val="26"/>
                <w:szCs w:val="26"/>
              </w:rPr>
            </w:pPr>
            <w:r>
              <w:t>List all other names the firm or its predecessor has used and indicate the month/day/year of change:</w:t>
            </w:r>
          </w:p>
        </w:tc>
      </w:tr>
      <w:tr w:rsidR="009668F4" w:rsidRPr="009668F4" w14:paraId="2032CD3E" w14:textId="77777777" w:rsidTr="009668F4">
        <w:trPr>
          <w:cantSplit/>
          <w:trHeight w:val="432"/>
        </w:trPr>
        <w:tc>
          <w:tcPr>
            <w:tcW w:w="27.90pt" w:type="dxa"/>
            <w:tcBorders>
              <w:top w:val="nil"/>
              <w:start w:val="nil"/>
              <w:bottom w:val="nil"/>
              <w:end w:val="nil"/>
            </w:tcBorders>
            <w:shd w:val="clear" w:color="auto" w:fill="auto"/>
            <w:vAlign w:val="bottom"/>
          </w:tcPr>
          <w:p w14:paraId="175A8689" w14:textId="77777777" w:rsidR="009668F4" w:rsidRPr="009668F4" w:rsidRDefault="009668F4" w:rsidP="009668F4">
            <w:pPr>
              <w:jc w:val="center"/>
              <w:rPr>
                <w:b/>
                <w:bCs/>
                <w:sz w:val="26"/>
                <w:szCs w:val="26"/>
              </w:rPr>
            </w:pPr>
          </w:p>
        </w:tc>
        <w:tc>
          <w:tcPr>
            <w:tcW w:w="360pt" w:type="dxa"/>
            <w:gridSpan w:val="9"/>
            <w:tcBorders>
              <w:top w:val="nil"/>
              <w:start w:val="nil"/>
              <w:bottom w:val="single" w:sz="4" w:space="0" w:color="auto"/>
              <w:end w:val="nil"/>
            </w:tcBorders>
            <w:shd w:val="clear" w:color="auto" w:fill="auto"/>
            <w:vAlign w:val="bottom"/>
          </w:tcPr>
          <w:p w14:paraId="06E7FF34" w14:textId="77777777" w:rsidR="009668F4" w:rsidRPr="009668F4" w:rsidRDefault="009668F4">
            <w:pPr>
              <w:rPr>
                <w:b/>
                <w:bCs/>
                <w:sz w:val="26"/>
                <w:szCs w:val="26"/>
              </w:rPr>
            </w:pPr>
          </w:p>
        </w:tc>
        <w:tc>
          <w:tcPr>
            <w:tcW w:w="13.50pt" w:type="dxa"/>
            <w:tcBorders>
              <w:top w:val="nil"/>
              <w:start w:val="nil"/>
              <w:bottom w:val="nil"/>
              <w:end w:val="nil"/>
            </w:tcBorders>
            <w:shd w:val="clear" w:color="auto" w:fill="auto"/>
            <w:vAlign w:val="bottom"/>
          </w:tcPr>
          <w:p w14:paraId="0D3621AB" w14:textId="77777777" w:rsidR="009668F4" w:rsidRPr="009668F4" w:rsidRDefault="009668F4">
            <w:pPr>
              <w:rPr>
                <w:b/>
                <w:bCs/>
                <w:sz w:val="26"/>
                <w:szCs w:val="26"/>
              </w:rPr>
            </w:pPr>
          </w:p>
        </w:tc>
        <w:tc>
          <w:tcPr>
            <w:tcW w:w="101.95pt" w:type="dxa"/>
            <w:tcBorders>
              <w:top w:val="nil"/>
              <w:start w:val="nil"/>
              <w:bottom w:val="single" w:sz="4" w:space="0" w:color="auto"/>
              <w:end w:val="nil"/>
            </w:tcBorders>
            <w:shd w:val="clear" w:color="auto" w:fill="auto"/>
            <w:vAlign w:val="bottom"/>
          </w:tcPr>
          <w:p w14:paraId="70B6644D" w14:textId="77777777" w:rsidR="009668F4" w:rsidRPr="009668F4" w:rsidRDefault="009668F4" w:rsidP="009668F4">
            <w:pPr>
              <w:jc w:val="center"/>
              <w:rPr>
                <w:b/>
                <w:bCs/>
                <w:sz w:val="26"/>
                <w:szCs w:val="26"/>
              </w:rPr>
            </w:pPr>
          </w:p>
        </w:tc>
      </w:tr>
      <w:tr w:rsidR="009668F4" w:rsidRPr="009668F4" w14:paraId="138F5720" w14:textId="77777777" w:rsidTr="009668F4">
        <w:trPr>
          <w:cantSplit/>
          <w:trHeight w:val="432"/>
        </w:trPr>
        <w:tc>
          <w:tcPr>
            <w:tcW w:w="27.90pt" w:type="dxa"/>
            <w:tcBorders>
              <w:top w:val="nil"/>
              <w:start w:val="nil"/>
              <w:bottom w:val="nil"/>
              <w:end w:val="nil"/>
            </w:tcBorders>
            <w:shd w:val="clear" w:color="auto" w:fill="auto"/>
            <w:vAlign w:val="bottom"/>
          </w:tcPr>
          <w:p w14:paraId="57F89352" w14:textId="77777777" w:rsidR="009668F4" w:rsidRPr="009668F4" w:rsidRDefault="009668F4" w:rsidP="009668F4">
            <w:pPr>
              <w:jc w:val="center"/>
              <w:rPr>
                <w:b/>
                <w:bCs/>
                <w:sz w:val="26"/>
                <w:szCs w:val="26"/>
              </w:rPr>
            </w:pPr>
          </w:p>
        </w:tc>
        <w:tc>
          <w:tcPr>
            <w:tcW w:w="360pt" w:type="dxa"/>
            <w:gridSpan w:val="9"/>
            <w:tcBorders>
              <w:top w:val="single" w:sz="4" w:space="0" w:color="auto"/>
              <w:start w:val="nil"/>
              <w:bottom w:val="single" w:sz="4" w:space="0" w:color="auto"/>
              <w:end w:val="nil"/>
            </w:tcBorders>
            <w:shd w:val="clear" w:color="auto" w:fill="auto"/>
            <w:vAlign w:val="bottom"/>
          </w:tcPr>
          <w:p w14:paraId="76389BC9" w14:textId="77777777" w:rsidR="009668F4" w:rsidRPr="009668F4" w:rsidRDefault="009668F4">
            <w:pPr>
              <w:rPr>
                <w:b/>
                <w:bCs/>
                <w:sz w:val="26"/>
                <w:szCs w:val="26"/>
              </w:rPr>
            </w:pPr>
          </w:p>
        </w:tc>
        <w:tc>
          <w:tcPr>
            <w:tcW w:w="13.50pt" w:type="dxa"/>
            <w:tcBorders>
              <w:top w:val="nil"/>
              <w:start w:val="nil"/>
              <w:bottom w:val="nil"/>
              <w:end w:val="nil"/>
            </w:tcBorders>
            <w:shd w:val="clear" w:color="auto" w:fill="auto"/>
            <w:vAlign w:val="bottom"/>
          </w:tcPr>
          <w:p w14:paraId="74BD568B" w14:textId="77777777" w:rsidR="009668F4" w:rsidRPr="009668F4" w:rsidRDefault="009668F4">
            <w:pPr>
              <w:rPr>
                <w:b/>
                <w:bCs/>
                <w:sz w:val="26"/>
                <w:szCs w:val="26"/>
              </w:rPr>
            </w:pPr>
          </w:p>
        </w:tc>
        <w:tc>
          <w:tcPr>
            <w:tcW w:w="101.95pt" w:type="dxa"/>
            <w:tcBorders>
              <w:top w:val="single" w:sz="4" w:space="0" w:color="auto"/>
              <w:start w:val="nil"/>
              <w:bottom w:val="single" w:sz="4" w:space="0" w:color="auto"/>
              <w:end w:val="nil"/>
            </w:tcBorders>
            <w:shd w:val="clear" w:color="auto" w:fill="auto"/>
            <w:vAlign w:val="bottom"/>
          </w:tcPr>
          <w:p w14:paraId="1EADFB53" w14:textId="77777777" w:rsidR="009668F4" w:rsidRPr="009668F4" w:rsidRDefault="009668F4" w:rsidP="009668F4">
            <w:pPr>
              <w:jc w:val="center"/>
              <w:rPr>
                <w:b/>
                <w:bCs/>
                <w:sz w:val="26"/>
                <w:szCs w:val="26"/>
              </w:rPr>
            </w:pPr>
          </w:p>
        </w:tc>
      </w:tr>
      <w:tr w:rsidR="009668F4" w:rsidRPr="009668F4" w14:paraId="24FD1BBA" w14:textId="77777777" w:rsidTr="009668F4">
        <w:trPr>
          <w:trHeight w:hRule="exact" w:val="144"/>
        </w:trPr>
        <w:tc>
          <w:tcPr>
            <w:tcW w:w="503.35pt" w:type="dxa"/>
            <w:gridSpan w:val="12"/>
            <w:tcBorders>
              <w:top w:val="nil"/>
              <w:start w:val="nil"/>
              <w:bottom w:val="nil"/>
              <w:end w:val="nil"/>
            </w:tcBorders>
            <w:shd w:val="clear" w:color="auto" w:fill="auto"/>
          </w:tcPr>
          <w:p w14:paraId="7D0E3466" w14:textId="77777777" w:rsidR="009668F4" w:rsidRPr="009668F4" w:rsidRDefault="009668F4" w:rsidP="009668F4">
            <w:pPr>
              <w:jc w:val="center"/>
              <w:rPr>
                <w:b/>
                <w:bCs/>
                <w:sz w:val="26"/>
                <w:szCs w:val="26"/>
              </w:rPr>
            </w:pPr>
          </w:p>
        </w:tc>
      </w:tr>
      <w:tr w:rsidR="009668F4" w:rsidRPr="009668F4" w14:paraId="2A65C856" w14:textId="77777777" w:rsidTr="009668F4">
        <w:tc>
          <w:tcPr>
            <w:tcW w:w="503.35pt" w:type="dxa"/>
            <w:gridSpan w:val="12"/>
            <w:tcBorders>
              <w:top w:val="nil"/>
              <w:start w:val="nil"/>
              <w:bottom w:val="nil"/>
              <w:end w:val="nil"/>
            </w:tcBorders>
            <w:shd w:val="clear" w:color="auto" w:fill="auto"/>
          </w:tcPr>
          <w:p w14:paraId="1D1D6CFD" w14:textId="77777777" w:rsidR="009668F4" w:rsidRPr="009668F4" w:rsidRDefault="009668F4" w:rsidP="009668F4">
            <w:pPr>
              <w:jc w:val="center"/>
              <w:rPr>
                <w:b/>
                <w:bCs/>
                <w:sz w:val="26"/>
                <w:szCs w:val="26"/>
              </w:rPr>
            </w:pPr>
            <w:r w:rsidRPr="009668F4">
              <w:rPr>
                <w:b/>
                <w:bCs/>
                <w:sz w:val="26"/>
                <w:szCs w:val="26"/>
              </w:rPr>
              <w:t>FOR A YES ANSWER TO QUESTIONS 1</w:t>
            </w:r>
            <w:r w:rsidR="00523427">
              <w:rPr>
                <w:b/>
                <w:bCs/>
                <w:sz w:val="26"/>
                <w:szCs w:val="26"/>
              </w:rPr>
              <w:t>3</w:t>
            </w:r>
            <w:r w:rsidRPr="009668F4">
              <w:rPr>
                <w:b/>
                <w:bCs/>
                <w:sz w:val="26"/>
                <w:szCs w:val="26"/>
              </w:rPr>
              <w:t xml:space="preserve"> THROUGH </w:t>
            </w:r>
            <w:r w:rsidR="00523427">
              <w:rPr>
                <w:b/>
                <w:bCs/>
                <w:sz w:val="26"/>
                <w:szCs w:val="26"/>
              </w:rPr>
              <w:t>1</w:t>
            </w:r>
            <w:r w:rsidR="00B90E52">
              <w:rPr>
                <w:b/>
                <w:bCs/>
                <w:sz w:val="26"/>
                <w:szCs w:val="26"/>
              </w:rPr>
              <w:t>5</w:t>
            </w:r>
            <w:r w:rsidRPr="009668F4">
              <w:rPr>
                <w:b/>
                <w:bCs/>
                <w:sz w:val="26"/>
                <w:szCs w:val="26"/>
              </w:rPr>
              <w:t>,</w:t>
            </w:r>
          </w:p>
          <w:p w14:paraId="0CEAE527" w14:textId="77777777" w:rsidR="009668F4" w:rsidRPr="009668F4" w:rsidRDefault="009668F4" w:rsidP="009668F4">
            <w:pPr>
              <w:jc w:val="center"/>
              <w:rPr>
                <w:bCs/>
                <w:sz w:val="26"/>
                <w:szCs w:val="26"/>
              </w:rPr>
            </w:pPr>
            <w:r w:rsidRPr="009668F4">
              <w:rPr>
                <w:b/>
                <w:bCs/>
                <w:sz w:val="26"/>
                <w:szCs w:val="26"/>
              </w:rPr>
              <w:t>PLEASE ATTACH A DETAILED EXPLANATION.</w:t>
            </w:r>
          </w:p>
        </w:tc>
      </w:tr>
      <w:tr w:rsidR="009668F4" w:rsidRPr="009668F4" w14:paraId="368CF1F2" w14:textId="77777777" w:rsidTr="009668F4">
        <w:tc>
          <w:tcPr>
            <w:tcW w:w="27.90pt" w:type="dxa"/>
            <w:tcBorders>
              <w:top w:val="nil"/>
              <w:start w:val="nil"/>
            </w:tcBorders>
            <w:shd w:val="clear" w:color="auto" w:fill="auto"/>
          </w:tcPr>
          <w:p w14:paraId="1DC34371" w14:textId="77777777" w:rsidR="009668F4" w:rsidRPr="009668F4" w:rsidRDefault="009668F4">
            <w:pPr>
              <w:rPr>
                <w:bCs/>
                <w:sz w:val="26"/>
                <w:szCs w:val="26"/>
              </w:rPr>
            </w:pPr>
          </w:p>
        </w:tc>
        <w:tc>
          <w:tcPr>
            <w:tcW w:w="139.85pt" w:type="dxa"/>
            <w:gridSpan w:val="4"/>
            <w:tcBorders>
              <w:top w:val="nil"/>
            </w:tcBorders>
            <w:shd w:val="clear" w:color="auto" w:fill="auto"/>
          </w:tcPr>
          <w:p w14:paraId="66FF025E" w14:textId="77777777" w:rsidR="009668F4" w:rsidRPr="009668F4" w:rsidRDefault="009668F4">
            <w:pPr>
              <w:rPr>
                <w:bCs/>
                <w:sz w:val="26"/>
                <w:szCs w:val="26"/>
              </w:rPr>
            </w:pPr>
          </w:p>
        </w:tc>
        <w:tc>
          <w:tcPr>
            <w:tcW w:w="83.90pt" w:type="dxa"/>
            <w:tcBorders>
              <w:top w:val="nil"/>
            </w:tcBorders>
            <w:shd w:val="clear" w:color="auto" w:fill="auto"/>
          </w:tcPr>
          <w:p w14:paraId="600AB274" w14:textId="77777777" w:rsidR="009668F4" w:rsidRPr="009668F4" w:rsidRDefault="009668F4">
            <w:pPr>
              <w:rPr>
                <w:bCs/>
                <w:sz w:val="26"/>
                <w:szCs w:val="26"/>
              </w:rPr>
            </w:pPr>
          </w:p>
        </w:tc>
        <w:tc>
          <w:tcPr>
            <w:tcW w:w="100.30pt" w:type="dxa"/>
            <w:gridSpan w:val="2"/>
            <w:tcBorders>
              <w:top w:val="nil"/>
            </w:tcBorders>
            <w:shd w:val="clear" w:color="auto" w:fill="auto"/>
          </w:tcPr>
          <w:p w14:paraId="156CF1F9" w14:textId="77777777" w:rsidR="009668F4" w:rsidRPr="009668F4" w:rsidRDefault="009668F4">
            <w:pPr>
              <w:rPr>
                <w:bCs/>
                <w:sz w:val="26"/>
                <w:szCs w:val="26"/>
              </w:rPr>
            </w:pPr>
          </w:p>
        </w:tc>
        <w:tc>
          <w:tcPr>
            <w:tcW w:w="18pt" w:type="dxa"/>
            <w:tcBorders>
              <w:top w:val="nil"/>
            </w:tcBorders>
            <w:shd w:val="clear" w:color="auto" w:fill="auto"/>
          </w:tcPr>
          <w:p w14:paraId="0F8B8B2B" w14:textId="77777777" w:rsidR="009668F4" w:rsidRPr="009668F4" w:rsidRDefault="009668F4">
            <w:pPr>
              <w:rPr>
                <w:bCs/>
                <w:sz w:val="26"/>
                <w:szCs w:val="26"/>
              </w:rPr>
            </w:pPr>
          </w:p>
        </w:tc>
        <w:tc>
          <w:tcPr>
            <w:tcW w:w="133.40pt" w:type="dxa"/>
            <w:gridSpan w:val="3"/>
            <w:tcBorders>
              <w:top w:val="nil"/>
              <w:end w:val="nil"/>
            </w:tcBorders>
            <w:shd w:val="clear" w:color="auto" w:fill="auto"/>
          </w:tcPr>
          <w:p w14:paraId="77669C73" w14:textId="77777777" w:rsidR="009668F4" w:rsidRPr="009668F4" w:rsidRDefault="009668F4">
            <w:pPr>
              <w:rPr>
                <w:bCs/>
                <w:sz w:val="26"/>
                <w:szCs w:val="26"/>
              </w:rPr>
            </w:pPr>
          </w:p>
        </w:tc>
      </w:tr>
      <w:tr w:rsidR="009668F4" w:rsidRPr="009668F4" w14:paraId="2AB08679" w14:textId="77777777" w:rsidTr="009668F4">
        <w:tc>
          <w:tcPr>
            <w:tcW w:w="27.90pt" w:type="dxa"/>
            <w:tcBorders>
              <w:start w:val="nil"/>
            </w:tcBorders>
            <w:shd w:val="clear" w:color="auto" w:fill="auto"/>
          </w:tcPr>
          <w:p w14:paraId="582AA8A7" w14:textId="77777777" w:rsidR="009668F4" w:rsidRPr="009668F4" w:rsidRDefault="009668F4" w:rsidP="004122CF">
            <w:pPr>
              <w:rPr>
                <w:bCs/>
              </w:rPr>
            </w:pPr>
            <w:r w:rsidRPr="009668F4">
              <w:rPr>
                <w:bCs/>
              </w:rPr>
              <w:t>1</w:t>
            </w:r>
            <w:r w:rsidR="004122CF">
              <w:rPr>
                <w:bCs/>
              </w:rPr>
              <w:t>3</w:t>
            </w:r>
            <w:r w:rsidRPr="009668F4">
              <w:rPr>
                <w:bCs/>
              </w:rPr>
              <w:t>.</w:t>
            </w:r>
          </w:p>
        </w:tc>
        <w:tc>
          <w:tcPr>
            <w:tcW w:w="475.45pt" w:type="dxa"/>
            <w:gridSpan w:val="11"/>
            <w:tcBorders>
              <w:end w:val="nil"/>
            </w:tcBorders>
            <w:shd w:val="clear" w:color="auto" w:fill="auto"/>
          </w:tcPr>
          <w:p w14:paraId="77950367" w14:textId="77777777" w:rsidR="009668F4" w:rsidRPr="009668F4" w:rsidRDefault="009668F4" w:rsidP="000E2026">
            <w:pPr>
              <w:rPr>
                <w:bCs/>
              </w:rPr>
            </w:pPr>
            <w:r w:rsidRPr="003C6BF6">
              <w:t xml:space="preserve">Is any owner or </w:t>
            </w:r>
            <w:r w:rsidR="000E2026">
              <w:t>affiliated</w:t>
            </w:r>
            <w:r w:rsidRPr="003C6BF6">
              <w:t xml:space="preserve"> </w:t>
            </w:r>
            <w:r w:rsidR="000E2026">
              <w:t xml:space="preserve">person </w:t>
            </w:r>
            <w:r w:rsidRPr="003C6BF6">
              <w:t>currently engaged in any other occupation or business?</w:t>
            </w:r>
          </w:p>
        </w:tc>
      </w:tr>
      <w:tr w:rsidR="009668F4" w:rsidRPr="009668F4" w14:paraId="7F6BC6C2" w14:textId="77777777" w:rsidTr="009668F4">
        <w:trPr>
          <w:trHeight w:hRule="exact" w:val="216"/>
        </w:trPr>
        <w:tc>
          <w:tcPr>
            <w:tcW w:w="27.90pt" w:type="dxa"/>
            <w:tcBorders>
              <w:start w:val="nil"/>
            </w:tcBorders>
            <w:shd w:val="clear" w:color="auto" w:fill="auto"/>
          </w:tcPr>
          <w:p w14:paraId="512393C4" w14:textId="77777777" w:rsidR="009668F4" w:rsidRPr="009668F4" w:rsidRDefault="009668F4">
            <w:pPr>
              <w:rPr>
                <w:bCs/>
              </w:rPr>
            </w:pPr>
          </w:p>
        </w:tc>
        <w:tc>
          <w:tcPr>
            <w:tcW w:w="45pt" w:type="dxa"/>
            <w:gridSpan w:val="2"/>
            <w:tcBorders>
              <w:bottom w:val="nil"/>
            </w:tcBorders>
            <w:shd w:val="clear" w:color="auto" w:fill="auto"/>
          </w:tcPr>
          <w:p w14:paraId="5CE8AECD" w14:textId="77777777" w:rsidR="009668F4" w:rsidRPr="009668F4" w:rsidRDefault="009668F4">
            <w:pPr>
              <w:rPr>
                <w:bCs/>
              </w:rPr>
            </w:pPr>
          </w:p>
        </w:tc>
        <w:tc>
          <w:tcPr>
            <w:tcW w:w="178.75pt" w:type="dxa"/>
            <w:gridSpan w:val="3"/>
            <w:shd w:val="clear" w:color="auto" w:fill="auto"/>
          </w:tcPr>
          <w:p w14:paraId="6586DE30" w14:textId="77777777" w:rsidR="009668F4" w:rsidRPr="009668F4" w:rsidRDefault="009668F4">
            <w:pPr>
              <w:rPr>
                <w:bCs/>
              </w:rPr>
            </w:pPr>
          </w:p>
        </w:tc>
        <w:tc>
          <w:tcPr>
            <w:tcW w:w="19.30pt" w:type="dxa"/>
            <w:tcBorders>
              <w:bottom w:val="single" w:sz="4" w:space="0" w:color="auto"/>
            </w:tcBorders>
            <w:shd w:val="clear" w:color="auto" w:fill="auto"/>
          </w:tcPr>
          <w:p w14:paraId="0206D0FA" w14:textId="77777777" w:rsidR="009668F4" w:rsidRPr="009668F4" w:rsidRDefault="009668F4">
            <w:pPr>
              <w:rPr>
                <w:bCs/>
              </w:rPr>
            </w:pPr>
          </w:p>
        </w:tc>
        <w:tc>
          <w:tcPr>
            <w:tcW w:w="99pt" w:type="dxa"/>
            <w:gridSpan w:val="2"/>
            <w:shd w:val="clear" w:color="auto" w:fill="auto"/>
          </w:tcPr>
          <w:p w14:paraId="5A8BABC2" w14:textId="77777777" w:rsidR="009668F4" w:rsidRPr="009668F4" w:rsidRDefault="009668F4">
            <w:pPr>
              <w:rPr>
                <w:bCs/>
              </w:rPr>
            </w:pPr>
          </w:p>
        </w:tc>
        <w:tc>
          <w:tcPr>
            <w:tcW w:w="133.40pt" w:type="dxa"/>
            <w:gridSpan w:val="3"/>
            <w:tcBorders>
              <w:end w:val="nil"/>
            </w:tcBorders>
            <w:shd w:val="clear" w:color="auto" w:fill="auto"/>
          </w:tcPr>
          <w:p w14:paraId="3B492060" w14:textId="77777777" w:rsidR="009668F4" w:rsidRPr="009668F4" w:rsidRDefault="009668F4">
            <w:pPr>
              <w:rPr>
                <w:bCs/>
              </w:rPr>
            </w:pPr>
          </w:p>
        </w:tc>
      </w:tr>
      <w:tr w:rsidR="009668F4" w:rsidRPr="009668F4" w14:paraId="6D088CAF" w14:textId="77777777" w:rsidTr="009668F4">
        <w:tc>
          <w:tcPr>
            <w:tcW w:w="27.90pt" w:type="dxa"/>
            <w:tcBorders>
              <w:start w:val="nil"/>
              <w:end w:val="nil"/>
            </w:tcBorders>
            <w:shd w:val="clear" w:color="auto" w:fill="auto"/>
          </w:tcPr>
          <w:p w14:paraId="64B4F00B" w14:textId="77777777" w:rsidR="009668F4" w:rsidRPr="009668F4" w:rsidRDefault="009668F4">
            <w:pPr>
              <w:rPr>
                <w:bCs/>
              </w:rPr>
            </w:pPr>
          </w:p>
        </w:tc>
        <w:tc>
          <w:tcPr>
            <w:tcW w:w="45pt" w:type="dxa"/>
            <w:gridSpan w:val="2"/>
            <w:tcBorders>
              <w:top w:val="nil"/>
              <w:start w:val="nil"/>
              <w:bottom w:val="nil"/>
              <w:end w:val="single" w:sz="4" w:space="0" w:color="auto"/>
            </w:tcBorders>
            <w:shd w:val="clear" w:color="auto" w:fill="auto"/>
          </w:tcPr>
          <w:p w14:paraId="0C69C1AC" w14:textId="77777777" w:rsidR="009668F4" w:rsidRPr="009668F4" w:rsidRDefault="009668F4">
            <w:pPr>
              <w:rPr>
                <w:bCs/>
              </w:rPr>
            </w:pPr>
          </w:p>
        </w:tc>
        <w:tc>
          <w:tcPr>
            <w:tcW w:w="18pt" w:type="dxa"/>
            <w:tcBorders>
              <w:top w:val="single" w:sz="4" w:space="0" w:color="auto"/>
              <w:start w:val="single" w:sz="4" w:space="0" w:color="auto"/>
              <w:bottom w:val="single" w:sz="4" w:space="0" w:color="auto"/>
              <w:end w:val="single" w:sz="4" w:space="0" w:color="auto"/>
            </w:tcBorders>
            <w:shd w:val="clear" w:color="auto" w:fill="auto"/>
          </w:tcPr>
          <w:p w14:paraId="503797A2" w14:textId="77777777" w:rsidR="009668F4" w:rsidRPr="009668F4" w:rsidRDefault="009668F4">
            <w:pPr>
              <w:rPr>
                <w:bCs/>
              </w:rPr>
            </w:pPr>
          </w:p>
        </w:tc>
        <w:tc>
          <w:tcPr>
            <w:tcW w:w="160.75pt" w:type="dxa"/>
            <w:gridSpan w:val="2"/>
            <w:tcBorders>
              <w:start w:val="single" w:sz="4" w:space="0" w:color="auto"/>
              <w:end w:val="single" w:sz="4" w:space="0" w:color="auto"/>
            </w:tcBorders>
            <w:shd w:val="clear" w:color="auto" w:fill="auto"/>
          </w:tcPr>
          <w:p w14:paraId="7FC10BDF" w14:textId="77777777" w:rsidR="009668F4" w:rsidRPr="009668F4" w:rsidRDefault="009668F4">
            <w:pPr>
              <w:rPr>
                <w:bCs/>
              </w:rPr>
            </w:pPr>
            <w:r w:rsidRPr="003C6BF6">
              <w:t>Yes</w:t>
            </w:r>
          </w:p>
        </w:tc>
        <w:tc>
          <w:tcPr>
            <w:tcW w:w="19.30pt" w:type="dxa"/>
            <w:tcBorders>
              <w:top w:val="single" w:sz="4" w:space="0" w:color="auto"/>
              <w:start w:val="single" w:sz="4" w:space="0" w:color="auto"/>
              <w:bottom w:val="single" w:sz="4" w:space="0" w:color="auto"/>
              <w:end w:val="single" w:sz="4" w:space="0" w:color="auto"/>
            </w:tcBorders>
            <w:shd w:val="clear" w:color="auto" w:fill="auto"/>
          </w:tcPr>
          <w:p w14:paraId="2BF16B0A" w14:textId="77777777" w:rsidR="009668F4" w:rsidRPr="009668F4" w:rsidRDefault="009668F4">
            <w:pPr>
              <w:rPr>
                <w:bCs/>
              </w:rPr>
            </w:pPr>
          </w:p>
        </w:tc>
        <w:tc>
          <w:tcPr>
            <w:tcW w:w="99pt" w:type="dxa"/>
            <w:gridSpan w:val="2"/>
            <w:tcBorders>
              <w:start w:val="single" w:sz="4" w:space="0" w:color="auto"/>
            </w:tcBorders>
            <w:shd w:val="clear" w:color="auto" w:fill="auto"/>
          </w:tcPr>
          <w:p w14:paraId="67A43061" w14:textId="77777777" w:rsidR="009668F4" w:rsidRPr="009668F4" w:rsidRDefault="009668F4">
            <w:pPr>
              <w:rPr>
                <w:bCs/>
              </w:rPr>
            </w:pPr>
            <w:r w:rsidRPr="003C6BF6">
              <w:t>No</w:t>
            </w:r>
          </w:p>
        </w:tc>
        <w:tc>
          <w:tcPr>
            <w:tcW w:w="133.40pt" w:type="dxa"/>
            <w:gridSpan w:val="3"/>
            <w:tcBorders>
              <w:end w:val="nil"/>
            </w:tcBorders>
            <w:shd w:val="clear" w:color="auto" w:fill="auto"/>
          </w:tcPr>
          <w:p w14:paraId="20E0D999" w14:textId="77777777" w:rsidR="009668F4" w:rsidRPr="009668F4" w:rsidRDefault="009668F4">
            <w:pPr>
              <w:rPr>
                <w:bCs/>
              </w:rPr>
            </w:pPr>
          </w:p>
        </w:tc>
      </w:tr>
      <w:tr w:rsidR="009668F4" w:rsidRPr="009668F4" w14:paraId="463C2790" w14:textId="77777777" w:rsidTr="009668F4">
        <w:tc>
          <w:tcPr>
            <w:tcW w:w="27.90pt" w:type="dxa"/>
            <w:tcBorders>
              <w:start w:val="nil"/>
            </w:tcBorders>
            <w:shd w:val="clear" w:color="auto" w:fill="auto"/>
          </w:tcPr>
          <w:p w14:paraId="7C0A0810" w14:textId="77777777" w:rsidR="009668F4" w:rsidRPr="009668F4" w:rsidRDefault="009668F4">
            <w:pPr>
              <w:rPr>
                <w:bCs/>
              </w:rPr>
            </w:pPr>
          </w:p>
        </w:tc>
        <w:tc>
          <w:tcPr>
            <w:tcW w:w="45pt" w:type="dxa"/>
            <w:gridSpan w:val="2"/>
            <w:tcBorders>
              <w:top w:val="nil"/>
            </w:tcBorders>
            <w:shd w:val="clear" w:color="auto" w:fill="auto"/>
          </w:tcPr>
          <w:p w14:paraId="27E43CA2" w14:textId="77777777" w:rsidR="009668F4" w:rsidRPr="009668F4" w:rsidRDefault="009668F4">
            <w:pPr>
              <w:rPr>
                <w:bCs/>
              </w:rPr>
            </w:pPr>
          </w:p>
        </w:tc>
        <w:tc>
          <w:tcPr>
            <w:tcW w:w="178.75pt" w:type="dxa"/>
            <w:gridSpan w:val="3"/>
            <w:shd w:val="clear" w:color="auto" w:fill="auto"/>
          </w:tcPr>
          <w:p w14:paraId="79F6DF33" w14:textId="77777777" w:rsidR="009668F4" w:rsidRPr="009668F4" w:rsidRDefault="009668F4">
            <w:pPr>
              <w:rPr>
                <w:bCs/>
              </w:rPr>
            </w:pPr>
          </w:p>
        </w:tc>
        <w:tc>
          <w:tcPr>
            <w:tcW w:w="19.30pt" w:type="dxa"/>
            <w:tcBorders>
              <w:top w:val="single" w:sz="4" w:space="0" w:color="auto"/>
            </w:tcBorders>
            <w:shd w:val="clear" w:color="auto" w:fill="auto"/>
          </w:tcPr>
          <w:p w14:paraId="0EDDAB41" w14:textId="77777777" w:rsidR="009668F4" w:rsidRPr="009668F4" w:rsidRDefault="009668F4">
            <w:pPr>
              <w:rPr>
                <w:bCs/>
              </w:rPr>
            </w:pPr>
          </w:p>
        </w:tc>
        <w:tc>
          <w:tcPr>
            <w:tcW w:w="99pt" w:type="dxa"/>
            <w:gridSpan w:val="2"/>
            <w:shd w:val="clear" w:color="auto" w:fill="auto"/>
          </w:tcPr>
          <w:p w14:paraId="68FF9CAD" w14:textId="77777777" w:rsidR="009668F4" w:rsidRPr="009668F4" w:rsidRDefault="009668F4">
            <w:pPr>
              <w:rPr>
                <w:bCs/>
              </w:rPr>
            </w:pPr>
          </w:p>
        </w:tc>
        <w:tc>
          <w:tcPr>
            <w:tcW w:w="133.40pt" w:type="dxa"/>
            <w:gridSpan w:val="3"/>
            <w:tcBorders>
              <w:end w:val="nil"/>
            </w:tcBorders>
            <w:shd w:val="clear" w:color="auto" w:fill="auto"/>
          </w:tcPr>
          <w:p w14:paraId="312A7E4D" w14:textId="77777777" w:rsidR="009668F4" w:rsidRPr="009668F4" w:rsidRDefault="009668F4">
            <w:pPr>
              <w:rPr>
                <w:bCs/>
              </w:rPr>
            </w:pPr>
          </w:p>
        </w:tc>
      </w:tr>
      <w:tr w:rsidR="009668F4" w:rsidRPr="009668F4" w14:paraId="09832695" w14:textId="77777777" w:rsidTr="009668F4">
        <w:tc>
          <w:tcPr>
            <w:tcW w:w="27.90pt" w:type="dxa"/>
            <w:tcBorders>
              <w:top w:val="nil"/>
              <w:start w:val="nil"/>
              <w:bottom w:val="nil"/>
            </w:tcBorders>
            <w:shd w:val="clear" w:color="auto" w:fill="auto"/>
          </w:tcPr>
          <w:p w14:paraId="0CC6A61E" w14:textId="77777777" w:rsidR="009668F4" w:rsidRPr="009668F4" w:rsidRDefault="000E2026">
            <w:pPr>
              <w:rPr>
                <w:bCs/>
              </w:rPr>
            </w:pPr>
            <w:r>
              <w:rPr>
                <w:bCs/>
              </w:rPr>
              <w:t>14</w:t>
            </w:r>
            <w:r w:rsidR="009668F4" w:rsidRPr="009668F4">
              <w:rPr>
                <w:bCs/>
              </w:rPr>
              <w:t>.</w:t>
            </w:r>
          </w:p>
        </w:tc>
        <w:tc>
          <w:tcPr>
            <w:tcW w:w="475.45pt" w:type="dxa"/>
            <w:gridSpan w:val="11"/>
            <w:tcBorders>
              <w:top w:val="nil"/>
              <w:bottom w:val="nil"/>
              <w:end w:val="nil"/>
            </w:tcBorders>
            <w:shd w:val="clear" w:color="auto" w:fill="auto"/>
          </w:tcPr>
          <w:p w14:paraId="3BDF8878" w14:textId="77777777" w:rsidR="009668F4" w:rsidRPr="009668F4" w:rsidRDefault="009668F4">
            <w:pPr>
              <w:rPr>
                <w:bCs/>
              </w:rPr>
            </w:pPr>
            <w:r w:rsidRPr="003C6BF6">
              <w:t xml:space="preserve">Is any owner or </w:t>
            </w:r>
            <w:r w:rsidR="000E2026">
              <w:t>affiliated</w:t>
            </w:r>
            <w:r w:rsidR="000E2026" w:rsidRPr="003C6BF6">
              <w:t xml:space="preserve"> </w:t>
            </w:r>
            <w:r w:rsidR="000E2026">
              <w:t>person</w:t>
            </w:r>
            <w:r w:rsidRPr="003C6BF6">
              <w:t xml:space="preserve"> with the firm currently in default on a student loan?</w:t>
            </w:r>
          </w:p>
        </w:tc>
      </w:tr>
      <w:tr w:rsidR="009668F4" w:rsidRPr="009668F4" w14:paraId="0F0946C0" w14:textId="77777777" w:rsidTr="009668F4">
        <w:trPr>
          <w:cantSplit/>
          <w:trHeight w:hRule="exact" w:val="216"/>
        </w:trPr>
        <w:tc>
          <w:tcPr>
            <w:tcW w:w="27.90pt" w:type="dxa"/>
            <w:tcBorders>
              <w:top w:val="nil"/>
              <w:start w:val="nil"/>
              <w:bottom w:val="nil"/>
            </w:tcBorders>
            <w:shd w:val="clear" w:color="auto" w:fill="auto"/>
          </w:tcPr>
          <w:p w14:paraId="076BE472" w14:textId="77777777" w:rsidR="009668F4" w:rsidRPr="009668F4" w:rsidRDefault="009668F4">
            <w:pPr>
              <w:rPr>
                <w:bCs/>
              </w:rPr>
            </w:pPr>
          </w:p>
        </w:tc>
        <w:tc>
          <w:tcPr>
            <w:tcW w:w="45pt" w:type="dxa"/>
            <w:gridSpan w:val="2"/>
            <w:tcBorders>
              <w:top w:val="nil"/>
              <w:bottom w:val="nil"/>
            </w:tcBorders>
            <w:shd w:val="clear" w:color="auto" w:fill="auto"/>
          </w:tcPr>
          <w:p w14:paraId="51279360" w14:textId="77777777" w:rsidR="009668F4" w:rsidRPr="009668F4" w:rsidRDefault="009668F4">
            <w:pPr>
              <w:rPr>
                <w:bCs/>
              </w:rPr>
            </w:pPr>
          </w:p>
        </w:tc>
        <w:tc>
          <w:tcPr>
            <w:tcW w:w="178.75pt" w:type="dxa"/>
            <w:gridSpan w:val="3"/>
            <w:tcBorders>
              <w:top w:val="nil"/>
              <w:bottom w:val="nil"/>
            </w:tcBorders>
            <w:shd w:val="clear" w:color="auto" w:fill="auto"/>
          </w:tcPr>
          <w:p w14:paraId="764D98EC" w14:textId="77777777" w:rsidR="009668F4" w:rsidRPr="009668F4" w:rsidRDefault="009668F4">
            <w:pPr>
              <w:rPr>
                <w:bCs/>
              </w:rPr>
            </w:pPr>
          </w:p>
        </w:tc>
        <w:tc>
          <w:tcPr>
            <w:tcW w:w="19.30pt" w:type="dxa"/>
            <w:tcBorders>
              <w:top w:val="nil"/>
              <w:bottom w:val="single" w:sz="4" w:space="0" w:color="auto"/>
            </w:tcBorders>
            <w:shd w:val="clear" w:color="auto" w:fill="auto"/>
          </w:tcPr>
          <w:p w14:paraId="19F087C7" w14:textId="77777777" w:rsidR="009668F4" w:rsidRPr="009668F4" w:rsidRDefault="009668F4">
            <w:pPr>
              <w:rPr>
                <w:bCs/>
              </w:rPr>
            </w:pPr>
          </w:p>
        </w:tc>
        <w:tc>
          <w:tcPr>
            <w:tcW w:w="99pt" w:type="dxa"/>
            <w:gridSpan w:val="2"/>
            <w:tcBorders>
              <w:top w:val="nil"/>
              <w:bottom w:val="nil"/>
            </w:tcBorders>
            <w:shd w:val="clear" w:color="auto" w:fill="auto"/>
          </w:tcPr>
          <w:p w14:paraId="3B95A274" w14:textId="77777777" w:rsidR="009668F4" w:rsidRPr="009668F4" w:rsidRDefault="009668F4">
            <w:pPr>
              <w:rPr>
                <w:bCs/>
              </w:rPr>
            </w:pPr>
          </w:p>
        </w:tc>
        <w:tc>
          <w:tcPr>
            <w:tcW w:w="133.40pt" w:type="dxa"/>
            <w:gridSpan w:val="3"/>
            <w:tcBorders>
              <w:top w:val="nil"/>
              <w:bottom w:val="nil"/>
              <w:end w:val="nil"/>
            </w:tcBorders>
            <w:shd w:val="clear" w:color="auto" w:fill="auto"/>
          </w:tcPr>
          <w:p w14:paraId="768608B7" w14:textId="77777777" w:rsidR="009668F4" w:rsidRPr="009668F4" w:rsidRDefault="009668F4">
            <w:pPr>
              <w:rPr>
                <w:bCs/>
              </w:rPr>
            </w:pPr>
          </w:p>
        </w:tc>
      </w:tr>
      <w:tr w:rsidR="009668F4" w:rsidRPr="009668F4" w14:paraId="7394E376" w14:textId="77777777" w:rsidTr="009668F4">
        <w:tc>
          <w:tcPr>
            <w:tcW w:w="27.90pt" w:type="dxa"/>
            <w:tcBorders>
              <w:top w:val="nil"/>
              <w:start w:val="nil"/>
              <w:bottom w:val="nil"/>
              <w:end w:val="nil"/>
            </w:tcBorders>
            <w:shd w:val="clear" w:color="auto" w:fill="auto"/>
          </w:tcPr>
          <w:p w14:paraId="71EBE75F" w14:textId="77777777" w:rsidR="009668F4" w:rsidRPr="009668F4" w:rsidRDefault="009668F4">
            <w:pPr>
              <w:rPr>
                <w:bCs/>
              </w:rPr>
            </w:pPr>
          </w:p>
        </w:tc>
        <w:tc>
          <w:tcPr>
            <w:tcW w:w="45pt" w:type="dxa"/>
            <w:gridSpan w:val="2"/>
            <w:tcBorders>
              <w:top w:val="nil"/>
              <w:start w:val="nil"/>
              <w:bottom w:val="nil"/>
              <w:end w:val="single" w:sz="4" w:space="0" w:color="auto"/>
            </w:tcBorders>
            <w:shd w:val="clear" w:color="auto" w:fill="auto"/>
          </w:tcPr>
          <w:p w14:paraId="02182D7D" w14:textId="77777777" w:rsidR="009668F4" w:rsidRPr="009668F4" w:rsidRDefault="009668F4">
            <w:pPr>
              <w:rPr>
                <w:bCs/>
              </w:rPr>
            </w:pPr>
          </w:p>
        </w:tc>
        <w:tc>
          <w:tcPr>
            <w:tcW w:w="18pt" w:type="dxa"/>
            <w:tcBorders>
              <w:top w:val="single" w:sz="4" w:space="0" w:color="auto"/>
              <w:start w:val="single" w:sz="4" w:space="0" w:color="auto"/>
              <w:bottom w:val="single" w:sz="4" w:space="0" w:color="auto"/>
              <w:end w:val="single" w:sz="4" w:space="0" w:color="auto"/>
            </w:tcBorders>
            <w:shd w:val="clear" w:color="auto" w:fill="auto"/>
          </w:tcPr>
          <w:p w14:paraId="7495BF31" w14:textId="77777777" w:rsidR="009668F4" w:rsidRPr="009668F4" w:rsidRDefault="009668F4">
            <w:pPr>
              <w:rPr>
                <w:bCs/>
              </w:rPr>
            </w:pPr>
          </w:p>
        </w:tc>
        <w:tc>
          <w:tcPr>
            <w:tcW w:w="160.75pt" w:type="dxa"/>
            <w:gridSpan w:val="2"/>
            <w:tcBorders>
              <w:top w:val="nil"/>
              <w:start w:val="single" w:sz="4" w:space="0" w:color="auto"/>
              <w:bottom w:val="nil"/>
              <w:end w:val="single" w:sz="4" w:space="0" w:color="auto"/>
            </w:tcBorders>
            <w:shd w:val="clear" w:color="auto" w:fill="auto"/>
          </w:tcPr>
          <w:p w14:paraId="2FD4B024" w14:textId="77777777" w:rsidR="009668F4" w:rsidRPr="009668F4" w:rsidRDefault="009668F4">
            <w:pPr>
              <w:rPr>
                <w:bCs/>
              </w:rPr>
            </w:pPr>
            <w:r w:rsidRPr="003C6BF6">
              <w:t>Yes</w:t>
            </w:r>
          </w:p>
        </w:tc>
        <w:tc>
          <w:tcPr>
            <w:tcW w:w="19.30pt" w:type="dxa"/>
            <w:tcBorders>
              <w:top w:val="single" w:sz="4" w:space="0" w:color="auto"/>
              <w:start w:val="single" w:sz="4" w:space="0" w:color="auto"/>
              <w:bottom w:val="single" w:sz="4" w:space="0" w:color="auto"/>
              <w:end w:val="single" w:sz="4" w:space="0" w:color="auto"/>
            </w:tcBorders>
            <w:shd w:val="clear" w:color="auto" w:fill="auto"/>
          </w:tcPr>
          <w:p w14:paraId="0D7630DE" w14:textId="77777777" w:rsidR="009668F4" w:rsidRPr="009668F4" w:rsidRDefault="009668F4">
            <w:pPr>
              <w:rPr>
                <w:bCs/>
              </w:rPr>
            </w:pPr>
          </w:p>
        </w:tc>
        <w:tc>
          <w:tcPr>
            <w:tcW w:w="99pt" w:type="dxa"/>
            <w:gridSpan w:val="2"/>
            <w:tcBorders>
              <w:top w:val="nil"/>
              <w:start w:val="single" w:sz="4" w:space="0" w:color="auto"/>
              <w:bottom w:val="nil"/>
            </w:tcBorders>
            <w:shd w:val="clear" w:color="auto" w:fill="auto"/>
          </w:tcPr>
          <w:p w14:paraId="0A3D7BAF" w14:textId="77777777" w:rsidR="009668F4" w:rsidRPr="009668F4" w:rsidRDefault="009668F4">
            <w:pPr>
              <w:rPr>
                <w:bCs/>
              </w:rPr>
            </w:pPr>
            <w:r w:rsidRPr="009668F4">
              <w:rPr>
                <w:bCs/>
              </w:rPr>
              <w:t>No</w:t>
            </w:r>
          </w:p>
        </w:tc>
        <w:tc>
          <w:tcPr>
            <w:tcW w:w="133.40pt" w:type="dxa"/>
            <w:gridSpan w:val="3"/>
            <w:tcBorders>
              <w:top w:val="nil"/>
              <w:bottom w:val="nil"/>
              <w:end w:val="nil"/>
            </w:tcBorders>
            <w:shd w:val="clear" w:color="auto" w:fill="auto"/>
          </w:tcPr>
          <w:p w14:paraId="73BEA38A" w14:textId="77777777" w:rsidR="009668F4" w:rsidRPr="009668F4" w:rsidRDefault="009668F4">
            <w:pPr>
              <w:rPr>
                <w:bCs/>
              </w:rPr>
            </w:pPr>
          </w:p>
        </w:tc>
      </w:tr>
      <w:tr w:rsidR="009668F4" w:rsidRPr="009668F4" w14:paraId="2666E00C" w14:textId="77777777" w:rsidTr="009668F4">
        <w:tc>
          <w:tcPr>
            <w:tcW w:w="27.90pt" w:type="dxa"/>
            <w:tcBorders>
              <w:top w:val="nil"/>
              <w:start w:val="nil"/>
              <w:bottom w:val="nil"/>
            </w:tcBorders>
            <w:shd w:val="clear" w:color="auto" w:fill="auto"/>
          </w:tcPr>
          <w:p w14:paraId="31E7094C" w14:textId="77777777" w:rsidR="009668F4" w:rsidRPr="009668F4" w:rsidRDefault="009668F4">
            <w:pPr>
              <w:rPr>
                <w:bCs/>
              </w:rPr>
            </w:pPr>
          </w:p>
        </w:tc>
        <w:tc>
          <w:tcPr>
            <w:tcW w:w="45pt" w:type="dxa"/>
            <w:gridSpan w:val="2"/>
            <w:tcBorders>
              <w:top w:val="nil"/>
              <w:bottom w:val="nil"/>
            </w:tcBorders>
            <w:shd w:val="clear" w:color="auto" w:fill="auto"/>
          </w:tcPr>
          <w:p w14:paraId="075C83F3" w14:textId="77777777" w:rsidR="009668F4" w:rsidRPr="009668F4" w:rsidRDefault="009668F4">
            <w:pPr>
              <w:rPr>
                <w:bCs/>
              </w:rPr>
            </w:pPr>
          </w:p>
        </w:tc>
        <w:tc>
          <w:tcPr>
            <w:tcW w:w="178.75pt" w:type="dxa"/>
            <w:gridSpan w:val="3"/>
            <w:tcBorders>
              <w:top w:val="nil"/>
              <w:bottom w:val="nil"/>
            </w:tcBorders>
            <w:shd w:val="clear" w:color="auto" w:fill="auto"/>
          </w:tcPr>
          <w:p w14:paraId="033EC4DE" w14:textId="77777777" w:rsidR="009668F4" w:rsidRPr="009668F4" w:rsidRDefault="009668F4">
            <w:pPr>
              <w:rPr>
                <w:bCs/>
              </w:rPr>
            </w:pPr>
          </w:p>
        </w:tc>
        <w:tc>
          <w:tcPr>
            <w:tcW w:w="19.30pt" w:type="dxa"/>
            <w:tcBorders>
              <w:top w:val="single" w:sz="4" w:space="0" w:color="auto"/>
              <w:bottom w:val="nil"/>
            </w:tcBorders>
            <w:shd w:val="clear" w:color="auto" w:fill="auto"/>
          </w:tcPr>
          <w:p w14:paraId="1A1325FC" w14:textId="77777777" w:rsidR="009668F4" w:rsidRPr="009668F4" w:rsidRDefault="009668F4">
            <w:pPr>
              <w:rPr>
                <w:bCs/>
              </w:rPr>
            </w:pPr>
          </w:p>
        </w:tc>
        <w:tc>
          <w:tcPr>
            <w:tcW w:w="99pt" w:type="dxa"/>
            <w:gridSpan w:val="2"/>
            <w:tcBorders>
              <w:top w:val="nil"/>
              <w:bottom w:val="nil"/>
            </w:tcBorders>
            <w:shd w:val="clear" w:color="auto" w:fill="auto"/>
          </w:tcPr>
          <w:p w14:paraId="6BA4E3E7" w14:textId="77777777" w:rsidR="009668F4" w:rsidRPr="009668F4" w:rsidRDefault="009668F4">
            <w:pPr>
              <w:rPr>
                <w:bCs/>
              </w:rPr>
            </w:pPr>
          </w:p>
        </w:tc>
        <w:tc>
          <w:tcPr>
            <w:tcW w:w="133.40pt" w:type="dxa"/>
            <w:gridSpan w:val="3"/>
            <w:tcBorders>
              <w:top w:val="nil"/>
              <w:bottom w:val="nil"/>
              <w:end w:val="nil"/>
            </w:tcBorders>
            <w:shd w:val="clear" w:color="auto" w:fill="auto"/>
          </w:tcPr>
          <w:p w14:paraId="2FC7FDF8" w14:textId="77777777" w:rsidR="009668F4" w:rsidRPr="009668F4" w:rsidRDefault="009668F4">
            <w:pPr>
              <w:rPr>
                <w:bCs/>
              </w:rPr>
            </w:pPr>
          </w:p>
        </w:tc>
      </w:tr>
      <w:tr w:rsidR="004A2D29" w:rsidRPr="009668F4" w14:paraId="4501B164" w14:textId="77777777" w:rsidTr="00474521">
        <w:tc>
          <w:tcPr>
            <w:tcW w:w="27.90pt" w:type="dxa"/>
            <w:tcBorders>
              <w:top w:val="nil"/>
              <w:start w:val="nil"/>
              <w:bottom w:val="nil"/>
            </w:tcBorders>
            <w:shd w:val="clear" w:color="auto" w:fill="auto"/>
          </w:tcPr>
          <w:p w14:paraId="53ADF4BD" w14:textId="77777777" w:rsidR="004A2D29" w:rsidRPr="009668F4" w:rsidRDefault="00474521" w:rsidP="00474521">
            <w:pPr>
              <w:rPr>
                <w:bCs/>
              </w:rPr>
            </w:pPr>
            <w:r>
              <w:rPr>
                <w:bCs/>
              </w:rPr>
              <w:t>1</w:t>
            </w:r>
            <w:r w:rsidR="000E2026">
              <w:rPr>
                <w:bCs/>
              </w:rPr>
              <w:t>5</w:t>
            </w:r>
            <w:r w:rsidR="004A2D29" w:rsidRPr="009668F4">
              <w:rPr>
                <w:bCs/>
              </w:rPr>
              <w:t>.</w:t>
            </w:r>
          </w:p>
        </w:tc>
        <w:tc>
          <w:tcPr>
            <w:tcW w:w="475.45pt" w:type="dxa"/>
            <w:gridSpan w:val="11"/>
            <w:tcBorders>
              <w:top w:val="nil"/>
              <w:bottom w:val="nil"/>
              <w:end w:val="nil"/>
            </w:tcBorders>
            <w:shd w:val="clear" w:color="auto" w:fill="auto"/>
          </w:tcPr>
          <w:p w14:paraId="5392E255" w14:textId="77777777" w:rsidR="004A2D29" w:rsidRPr="009668F4" w:rsidRDefault="004A2D29">
            <w:pPr>
              <w:rPr>
                <w:bCs/>
              </w:rPr>
            </w:pPr>
            <w:r>
              <w:t>In the past five years, has DPR taken any disciplinary action on the firm’s registration or the license of any person affiliated with the firm?</w:t>
            </w:r>
          </w:p>
        </w:tc>
      </w:tr>
      <w:tr w:rsidR="004A2D29" w:rsidRPr="009668F4" w14:paraId="653EC222" w14:textId="77777777" w:rsidTr="00474521">
        <w:trPr>
          <w:cantSplit/>
          <w:trHeight w:hRule="exact" w:val="216"/>
        </w:trPr>
        <w:tc>
          <w:tcPr>
            <w:tcW w:w="27.90pt" w:type="dxa"/>
            <w:tcBorders>
              <w:top w:val="nil"/>
              <w:start w:val="nil"/>
              <w:bottom w:val="nil"/>
              <w:end w:val="nil"/>
            </w:tcBorders>
            <w:shd w:val="clear" w:color="auto" w:fill="auto"/>
          </w:tcPr>
          <w:p w14:paraId="6CFF3359" w14:textId="77777777" w:rsidR="004A2D29" w:rsidRPr="009668F4" w:rsidRDefault="004A2D29">
            <w:pPr>
              <w:rPr>
                <w:bCs/>
              </w:rPr>
            </w:pPr>
          </w:p>
        </w:tc>
        <w:tc>
          <w:tcPr>
            <w:tcW w:w="45pt" w:type="dxa"/>
            <w:gridSpan w:val="2"/>
            <w:tcBorders>
              <w:top w:val="nil"/>
              <w:start w:val="nil"/>
              <w:bottom w:val="nil"/>
              <w:end w:val="nil"/>
            </w:tcBorders>
            <w:shd w:val="clear" w:color="auto" w:fill="auto"/>
          </w:tcPr>
          <w:p w14:paraId="1561DE5D" w14:textId="77777777" w:rsidR="004A2D29" w:rsidRPr="009668F4" w:rsidRDefault="004A2D29">
            <w:pPr>
              <w:rPr>
                <w:bCs/>
              </w:rPr>
            </w:pPr>
          </w:p>
        </w:tc>
        <w:tc>
          <w:tcPr>
            <w:tcW w:w="18pt" w:type="dxa"/>
            <w:tcBorders>
              <w:top w:val="nil"/>
              <w:start w:val="nil"/>
              <w:bottom w:val="single" w:sz="4" w:space="0" w:color="auto"/>
              <w:end w:val="nil"/>
            </w:tcBorders>
            <w:shd w:val="clear" w:color="auto" w:fill="auto"/>
          </w:tcPr>
          <w:p w14:paraId="669C412B" w14:textId="77777777" w:rsidR="004A2D29" w:rsidRPr="009668F4" w:rsidRDefault="004A2D29">
            <w:pPr>
              <w:rPr>
                <w:bCs/>
              </w:rPr>
            </w:pPr>
          </w:p>
        </w:tc>
        <w:tc>
          <w:tcPr>
            <w:tcW w:w="160.75pt" w:type="dxa"/>
            <w:gridSpan w:val="2"/>
            <w:tcBorders>
              <w:top w:val="nil"/>
              <w:start w:val="nil"/>
              <w:bottom w:val="nil"/>
              <w:end w:val="nil"/>
            </w:tcBorders>
            <w:shd w:val="clear" w:color="auto" w:fill="auto"/>
          </w:tcPr>
          <w:p w14:paraId="137CEEFB" w14:textId="77777777" w:rsidR="004A2D29" w:rsidRPr="009668F4" w:rsidRDefault="004A2D29">
            <w:pPr>
              <w:rPr>
                <w:bCs/>
              </w:rPr>
            </w:pPr>
          </w:p>
        </w:tc>
        <w:tc>
          <w:tcPr>
            <w:tcW w:w="19.30pt" w:type="dxa"/>
            <w:tcBorders>
              <w:top w:val="nil"/>
              <w:start w:val="nil"/>
              <w:bottom w:val="single" w:sz="4" w:space="0" w:color="auto"/>
              <w:end w:val="nil"/>
            </w:tcBorders>
            <w:shd w:val="clear" w:color="auto" w:fill="auto"/>
          </w:tcPr>
          <w:p w14:paraId="3AE8DD4A" w14:textId="77777777" w:rsidR="004A2D29" w:rsidRPr="009668F4" w:rsidRDefault="004A2D29">
            <w:pPr>
              <w:rPr>
                <w:bCs/>
              </w:rPr>
            </w:pPr>
          </w:p>
        </w:tc>
        <w:tc>
          <w:tcPr>
            <w:tcW w:w="99pt" w:type="dxa"/>
            <w:gridSpan w:val="2"/>
            <w:tcBorders>
              <w:top w:val="nil"/>
              <w:start w:val="nil"/>
              <w:bottom w:val="nil"/>
              <w:end w:val="nil"/>
            </w:tcBorders>
            <w:shd w:val="clear" w:color="auto" w:fill="auto"/>
          </w:tcPr>
          <w:p w14:paraId="127E2C03" w14:textId="77777777" w:rsidR="004A2D29" w:rsidRPr="009668F4" w:rsidRDefault="004A2D29">
            <w:pPr>
              <w:rPr>
                <w:bCs/>
              </w:rPr>
            </w:pPr>
          </w:p>
        </w:tc>
        <w:tc>
          <w:tcPr>
            <w:tcW w:w="133.40pt" w:type="dxa"/>
            <w:gridSpan w:val="3"/>
            <w:tcBorders>
              <w:top w:val="nil"/>
              <w:start w:val="nil"/>
              <w:bottom w:val="nil"/>
              <w:end w:val="nil"/>
            </w:tcBorders>
            <w:shd w:val="clear" w:color="auto" w:fill="auto"/>
          </w:tcPr>
          <w:p w14:paraId="0D6B378D" w14:textId="77777777" w:rsidR="004A2D29" w:rsidRPr="009668F4" w:rsidRDefault="004A2D29">
            <w:pPr>
              <w:rPr>
                <w:bCs/>
              </w:rPr>
            </w:pPr>
          </w:p>
        </w:tc>
      </w:tr>
      <w:tr w:rsidR="004A2D29" w:rsidRPr="009668F4" w14:paraId="309D5C7C" w14:textId="77777777" w:rsidTr="00474521">
        <w:tc>
          <w:tcPr>
            <w:tcW w:w="27.90pt" w:type="dxa"/>
            <w:tcBorders>
              <w:top w:val="nil"/>
              <w:start w:val="nil"/>
              <w:bottom w:val="nil"/>
            </w:tcBorders>
            <w:shd w:val="clear" w:color="auto" w:fill="auto"/>
          </w:tcPr>
          <w:p w14:paraId="33AA8F1C" w14:textId="77777777" w:rsidR="004A2D29" w:rsidRPr="009668F4" w:rsidRDefault="004A2D29">
            <w:pPr>
              <w:rPr>
                <w:bCs/>
              </w:rPr>
            </w:pPr>
          </w:p>
        </w:tc>
        <w:tc>
          <w:tcPr>
            <w:tcW w:w="45pt" w:type="dxa"/>
            <w:gridSpan w:val="2"/>
            <w:tcBorders>
              <w:top w:val="nil"/>
              <w:bottom w:val="nil"/>
              <w:end w:val="single" w:sz="4" w:space="0" w:color="auto"/>
            </w:tcBorders>
            <w:shd w:val="clear" w:color="auto" w:fill="auto"/>
          </w:tcPr>
          <w:p w14:paraId="3140E935" w14:textId="77777777" w:rsidR="004A2D29" w:rsidRPr="009668F4" w:rsidRDefault="004A2D29">
            <w:pPr>
              <w:rPr>
                <w:bCs/>
              </w:rPr>
            </w:pPr>
          </w:p>
        </w:tc>
        <w:tc>
          <w:tcPr>
            <w:tcW w:w="18pt" w:type="dxa"/>
            <w:tcBorders>
              <w:top w:val="single" w:sz="4" w:space="0" w:color="auto"/>
              <w:start w:val="single" w:sz="4" w:space="0" w:color="auto"/>
              <w:bottom w:val="single" w:sz="4" w:space="0" w:color="auto"/>
              <w:end w:val="single" w:sz="4" w:space="0" w:color="auto"/>
            </w:tcBorders>
            <w:shd w:val="clear" w:color="auto" w:fill="auto"/>
          </w:tcPr>
          <w:p w14:paraId="223F6D66" w14:textId="77777777" w:rsidR="004A2D29" w:rsidRPr="009668F4" w:rsidRDefault="004A2D29">
            <w:pPr>
              <w:rPr>
                <w:bCs/>
              </w:rPr>
            </w:pPr>
          </w:p>
        </w:tc>
        <w:tc>
          <w:tcPr>
            <w:tcW w:w="160.75pt" w:type="dxa"/>
            <w:gridSpan w:val="2"/>
            <w:tcBorders>
              <w:top w:val="nil"/>
              <w:start w:val="single" w:sz="4" w:space="0" w:color="auto"/>
              <w:bottom w:val="nil"/>
              <w:end w:val="single" w:sz="4" w:space="0" w:color="auto"/>
            </w:tcBorders>
            <w:shd w:val="clear" w:color="auto" w:fill="auto"/>
          </w:tcPr>
          <w:p w14:paraId="76549F0B" w14:textId="77777777" w:rsidR="004A2D29" w:rsidRPr="009668F4" w:rsidRDefault="004A2D29">
            <w:pPr>
              <w:rPr>
                <w:bCs/>
              </w:rPr>
            </w:pPr>
            <w:r w:rsidRPr="009668F4">
              <w:rPr>
                <w:bCs/>
              </w:rPr>
              <w:t>Yes</w:t>
            </w:r>
          </w:p>
        </w:tc>
        <w:tc>
          <w:tcPr>
            <w:tcW w:w="19.30pt" w:type="dxa"/>
            <w:tcBorders>
              <w:top w:val="single" w:sz="4" w:space="0" w:color="auto"/>
              <w:start w:val="single" w:sz="4" w:space="0" w:color="auto"/>
              <w:bottom w:val="single" w:sz="4" w:space="0" w:color="auto"/>
              <w:end w:val="single" w:sz="4" w:space="0" w:color="auto"/>
            </w:tcBorders>
            <w:shd w:val="clear" w:color="auto" w:fill="auto"/>
          </w:tcPr>
          <w:p w14:paraId="276663A8" w14:textId="77777777" w:rsidR="004A2D29" w:rsidRPr="009668F4" w:rsidRDefault="004A2D29">
            <w:pPr>
              <w:rPr>
                <w:bCs/>
              </w:rPr>
            </w:pPr>
          </w:p>
        </w:tc>
        <w:tc>
          <w:tcPr>
            <w:tcW w:w="99pt" w:type="dxa"/>
            <w:gridSpan w:val="2"/>
            <w:tcBorders>
              <w:top w:val="nil"/>
              <w:start w:val="single" w:sz="4" w:space="0" w:color="auto"/>
              <w:bottom w:val="nil"/>
            </w:tcBorders>
            <w:shd w:val="clear" w:color="auto" w:fill="auto"/>
          </w:tcPr>
          <w:p w14:paraId="1E09E4D9" w14:textId="77777777" w:rsidR="004A2D29" w:rsidRPr="009668F4" w:rsidRDefault="004A2D29">
            <w:pPr>
              <w:rPr>
                <w:bCs/>
              </w:rPr>
            </w:pPr>
            <w:r w:rsidRPr="009668F4">
              <w:rPr>
                <w:bCs/>
              </w:rPr>
              <w:t>No</w:t>
            </w:r>
          </w:p>
        </w:tc>
        <w:tc>
          <w:tcPr>
            <w:tcW w:w="133.40pt" w:type="dxa"/>
            <w:gridSpan w:val="3"/>
            <w:tcBorders>
              <w:top w:val="nil"/>
              <w:bottom w:val="nil"/>
              <w:end w:val="nil"/>
            </w:tcBorders>
            <w:shd w:val="clear" w:color="auto" w:fill="auto"/>
          </w:tcPr>
          <w:p w14:paraId="7C9D10E0" w14:textId="77777777" w:rsidR="004A2D29" w:rsidRPr="009668F4" w:rsidRDefault="004A2D29">
            <w:pPr>
              <w:rPr>
                <w:bCs/>
              </w:rPr>
            </w:pPr>
          </w:p>
        </w:tc>
      </w:tr>
      <w:tr w:rsidR="004A2D29" w:rsidRPr="009668F4" w14:paraId="40269FA3" w14:textId="77777777" w:rsidTr="00474521">
        <w:trPr>
          <w:cantSplit/>
          <w:trHeight w:val="576"/>
        </w:trPr>
        <w:tc>
          <w:tcPr>
            <w:tcW w:w="27.90pt" w:type="dxa"/>
            <w:tcBorders>
              <w:top w:val="nil"/>
              <w:start w:val="nil"/>
              <w:bottom w:val="nil"/>
              <w:end w:val="nil"/>
            </w:tcBorders>
            <w:shd w:val="clear" w:color="auto" w:fill="auto"/>
            <w:vAlign w:val="bottom"/>
          </w:tcPr>
          <w:p w14:paraId="1FF1C54F" w14:textId="77777777" w:rsidR="004A2D29" w:rsidRPr="009668F4" w:rsidRDefault="000E2026" w:rsidP="00474521">
            <w:pPr>
              <w:rPr>
                <w:bCs/>
              </w:rPr>
            </w:pPr>
            <w:r>
              <w:rPr>
                <w:bCs/>
              </w:rPr>
              <w:t>16</w:t>
            </w:r>
            <w:r w:rsidR="004A2D29" w:rsidRPr="009668F4">
              <w:rPr>
                <w:bCs/>
              </w:rPr>
              <w:t>.</w:t>
            </w:r>
          </w:p>
        </w:tc>
        <w:tc>
          <w:tcPr>
            <w:tcW w:w="243.05pt" w:type="dxa"/>
            <w:gridSpan w:val="6"/>
            <w:tcBorders>
              <w:top w:val="nil"/>
              <w:start w:val="nil"/>
              <w:bottom w:val="nil"/>
              <w:end w:val="nil"/>
            </w:tcBorders>
            <w:shd w:val="clear" w:color="auto" w:fill="auto"/>
            <w:vAlign w:val="bottom"/>
          </w:tcPr>
          <w:p w14:paraId="192B2D63" w14:textId="77777777" w:rsidR="004A2D29" w:rsidRPr="009668F4" w:rsidRDefault="004A2D29">
            <w:pPr>
              <w:rPr>
                <w:bCs/>
              </w:rPr>
            </w:pPr>
            <w:r>
              <w:t>How many years has the firm been in business?</w:t>
            </w:r>
          </w:p>
        </w:tc>
        <w:tc>
          <w:tcPr>
            <w:tcW w:w="232.40pt" w:type="dxa"/>
            <w:gridSpan w:val="5"/>
            <w:tcBorders>
              <w:top w:val="nil"/>
              <w:start w:val="nil"/>
              <w:bottom w:val="single" w:sz="4" w:space="0" w:color="auto"/>
              <w:end w:val="nil"/>
            </w:tcBorders>
            <w:shd w:val="clear" w:color="auto" w:fill="auto"/>
            <w:vAlign w:val="bottom"/>
          </w:tcPr>
          <w:p w14:paraId="2878DF98" w14:textId="77777777" w:rsidR="004A2D29" w:rsidRPr="009668F4" w:rsidRDefault="004A2D29">
            <w:pPr>
              <w:rPr>
                <w:bCs/>
              </w:rPr>
            </w:pPr>
          </w:p>
        </w:tc>
      </w:tr>
      <w:tr w:rsidR="004A2D29" w:rsidRPr="009668F4" w14:paraId="433D867D" w14:textId="77777777" w:rsidTr="00474521">
        <w:trPr>
          <w:cantSplit/>
          <w:trHeight w:val="576"/>
        </w:trPr>
        <w:tc>
          <w:tcPr>
            <w:tcW w:w="27.90pt" w:type="dxa"/>
            <w:tcBorders>
              <w:top w:val="nil"/>
              <w:start w:val="nil"/>
              <w:bottom w:val="nil"/>
              <w:end w:val="nil"/>
            </w:tcBorders>
            <w:shd w:val="clear" w:color="auto" w:fill="auto"/>
            <w:vAlign w:val="bottom"/>
          </w:tcPr>
          <w:p w14:paraId="24C70CC1" w14:textId="77777777" w:rsidR="004A2D29" w:rsidRPr="009668F4" w:rsidRDefault="000E2026" w:rsidP="00474521">
            <w:pPr>
              <w:rPr>
                <w:bCs/>
              </w:rPr>
            </w:pPr>
            <w:r>
              <w:rPr>
                <w:bCs/>
              </w:rPr>
              <w:t>17</w:t>
            </w:r>
            <w:r w:rsidR="004A2D29" w:rsidRPr="009668F4">
              <w:rPr>
                <w:bCs/>
              </w:rPr>
              <w:t>.</w:t>
            </w:r>
          </w:p>
        </w:tc>
        <w:tc>
          <w:tcPr>
            <w:tcW w:w="223.75pt" w:type="dxa"/>
            <w:gridSpan w:val="5"/>
            <w:tcBorders>
              <w:top w:val="nil"/>
              <w:start w:val="nil"/>
              <w:bottom w:val="nil"/>
              <w:end w:val="nil"/>
            </w:tcBorders>
            <w:shd w:val="clear" w:color="auto" w:fill="auto"/>
            <w:vAlign w:val="bottom"/>
          </w:tcPr>
          <w:p w14:paraId="0341081B" w14:textId="77777777" w:rsidR="004A2D29" w:rsidRPr="009668F4" w:rsidRDefault="004A2D29">
            <w:pPr>
              <w:rPr>
                <w:bCs/>
              </w:rPr>
            </w:pPr>
            <w:r>
              <w:t>How many years under present ownership?</w:t>
            </w:r>
          </w:p>
        </w:tc>
        <w:tc>
          <w:tcPr>
            <w:tcW w:w="19.30pt" w:type="dxa"/>
            <w:tcBorders>
              <w:top w:val="nil"/>
              <w:start w:val="nil"/>
              <w:bottom w:val="nil"/>
              <w:end w:val="nil"/>
            </w:tcBorders>
            <w:shd w:val="clear" w:color="auto" w:fill="auto"/>
            <w:vAlign w:val="bottom"/>
          </w:tcPr>
          <w:p w14:paraId="70E0ABED" w14:textId="77777777" w:rsidR="004A2D29" w:rsidRPr="009668F4" w:rsidRDefault="004A2D29">
            <w:pPr>
              <w:rPr>
                <w:bCs/>
              </w:rPr>
            </w:pPr>
          </w:p>
        </w:tc>
        <w:tc>
          <w:tcPr>
            <w:tcW w:w="232.40pt" w:type="dxa"/>
            <w:gridSpan w:val="5"/>
            <w:tcBorders>
              <w:top w:val="nil"/>
              <w:start w:val="nil"/>
              <w:bottom w:val="single" w:sz="4" w:space="0" w:color="auto"/>
              <w:end w:val="nil"/>
            </w:tcBorders>
            <w:shd w:val="clear" w:color="auto" w:fill="auto"/>
            <w:vAlign w:val="bottom"/>
          </w:tcPr>
          <w:p w14:paraId="7630A52C" w14:textId="77777777" w:rsidR="004A2D29" w:rsidRPr="009668F4" w:rsidRDefault="004A2D29">
            <w:pPr>
              <w:rPr>
                <w:bCs/>
              </w:rPr>
            </w:pPr>
          </w:p>
        </w:tc>
      </w:tr>
      <w:tr w:rsidR="004A2D29" w:rsidRPr="009668F4" w14:paraId="032DE7D1" w14:textId="77777777" w:rsidTr="00474521">
        <w:tc>
          <w:tcPr>
            <w:tcW w:w="27.90pt" w:type="dxa"/>
            <w:tcBorders>
              <w:top w:val="nil"/>
              <w:start w:val="nil"/>
              <w:bottom w:val="nil"/>
              <w:end w:val="nil"/>
            </w:tcBorders>
            <w:shd w:val="clear" w:color="auto" w:fill="auto"/>
          </w:tcPr>
          <w:p w14:paraId="2A5D4CD7" w14:textId="77777777" w:rsidR="004A2D29" w:rsidRPr="009668F4" w:rsidRDefault="004A2D29">
            <w:pPr>
              <w:rPr>
                <w:bCs/>
              </w:rPr>
            </w:pPr>
          </w:p>
        </w:tc>
        <w:tc>
          <w:tcPr>
            <w:tcW w:w="45pt" w:type="dxa"/>
            <w:gridSpan w:val="2"/>
            <w:tcBorders>
              <w:top w:val="nil"/>
              <w:start w:val="nil"/>
              <w:bottom w:val="nil"/>
              <w:end w:val="nil"/>
            </w:tcBorders>
            <w:shd w:val="clear" w:color="auto" w:fill="auto"/>
          </w:tcPr>
          <w:p w14:paraId="5859AF5E" w14:textId="77777777" w:rsidR="004A2D29" w:rsidRPr="009668F4" w:rsidRDefault="004A2D29">
            <w:pPr>
              <w:rPr>
                <w:bCs/>
              </w:rPr>
            </w:pPr>
          </w:p>
        </w:tc>
        <w:tc>
          <w:tcPr>
            <w:tcW w:w="18pt" w:type="dxa"/>
            <w:tcBorders>
              <w:top w:val="nil"/>
              <w:start w:val="nil"/>
              <w:bottom w:val="nil"/>
              <w:end w:val="nil"/>
            </w:tcBorders>
            <w:shd w:val="clear" w:color="auto" w:fill="auto"/>
          </w:tcPr>
          <w:p w14:paraId="03A98C22" w14:textId="77777777" w:rsidR="004A2D29" w:rsidRPr="009668F4" w:rsidRDefault="004A2D29">
            <w:pPr>
              <w:rPr>
                <w:bCs/>
              </w:rPr>
            </w:pPr>
          </w:p>
        </w:tc>
        <w:tc>
          <w:tcPr>
            <w:tcW w:w="160.75pt" w:type="dxa"/>
            <w:gridSpan w:val="2"/>
            <w:tcBorders>
              <w:top w:val="nil"/>
              <w:start w:val="nil"/>
              <w:bottom w:val="nil"/>
              <w:end w:val="nil"/>
            </w:tcBorders>
            <w:shd w:val="clear" w:color="auto" w:fill="auto"/>
          </w:tcPr>
          <w:p w14:paraId="1A71A5CF" w14:textId="77777777" w:rsidR="004A2D29" w:rsidRPr="009668F4" w:rsidRDefault="004A2D29">
            <w:pPr>
              <w:rPr>
                <w:bCs/>
              </w:rPr>
            </w:pPr>
          </w:p>
        </w:tc>
        <w:tc>
          <w:tcPr>
            <w:tcW w:w="19.30pt" w:type="dxa"/>
            <w:tcBorders>
              <w:top w:val="nil"/>
              <w:start w:val="nil"/>
              <w:bottom w:val="nil"/>
              <w:end w:val="nil"/>
            </w:tcBorders>
            <w:shd w:val="clear" w:color="auto" w:fill="auto"/>
          </w:tcPr>
          <w:p w14:paraId="14F2A52F" w14:textId="77777777" w:rsidR="004A2D29" w:rsidRPr="009668F4" w:rsidRDefault="004A2D29">
            <w:pPr>
              <w:rPr>
                <w:bCs/>
              </w:rPr>
            </w:pPr>
          </w:p>
        </w:tc>
        <w:tc>
          <w:tcPr>
            <w:tcW w:w="99pt" w:type="dxa"/>
            <w:gridSpan w:val="2"/>
            <w:tcBorders>
              <w:top w:val="nil"/>
              <w:start w:val="nil"/>
              <w:bottom w:val="nil"/>
              <w:end w:val="nil"/>
            </w:tcBorders>
            <w:shd w:val="clear" w:color="auto" w:fill="auto"/>
          </w:tcPr>
          <w:p w14:paraId="3BB7AB48" w14:textId="77777777" w:rsidR="004A2D29" w:rsidRPr="009668F4" w:rsidRDefault="004A2D29">
            <w:pPr>
              <w:rPr>
                <w:bCs/>
              </w:rPr>
            </w:pPr>
          </w:p>
        </w:tc>
        <w:tc>
          <w:tcPr>
            <w:tcW w:w="133.40pt" w:type="dxa"/>
            <w:gridSpan w:val="3"/>
            <w:tcBorders>
              <w:top w:val="nil"/>
              <w:start w:val="nil"/>
              <w:bottom w:val="nil"/>
              <w:end w:val="nil"/>
            </w:tcBorders>
            <w:shd w:val="clear" w:color="auto" w:fill="auto"/>
          </w:tcPr>
          <w:p w14:paraId="1032AD45" w14:textId="77777777" w:rsidR="004A2D29" w:rsidRPr="009668F4" w:rsidRDefault="004A2D29">
            <w:pPr>
              <w:rPr>
                <w:bCs/>
              </w:rPr>
            </w:pPr>
          </w:p>
        </w:tc>
      </w:tr>
      <w:tr w:rsidR="004A2D29" w:rsidRPr="009668F4" w14:paraId="0B6637E1" w14:textId="77777777" w:rsidTr="00474521">
        <w:trPr>
          <w:cantSplit/>
        </w:trPr>
        <w:tc>
          <w:tcPr>
            <w:tcW w:w="27.90pt" w:type="dxa"/>
            <w:tcBorders>
              <w:top w:val="nil"/>
              <w:start w:val="nil"/>
              <w:bottom w:val="nil"/>
              <w:end w:val="nil"/>
            </w:tcBorders>
            <w:shd w:val="clear" w:color="auto" w:fill="auto"/>
          </w:tcPr>
          <w:p w14:paraId="1322F5CD" w14:textId="77777777" w:rsidR="004A2D29" w:rsidRPr="009668F4" w:rsidRDefault="000E2026" w:rsidP="00474521">
            <w:pPr>
              <w:rPr>
                <w:bCs/>
              </w:rPr>
            </w:pPr>
            <w:r>
              <w:rPr>
                <w:bCs/>
              </w:rPr>
              <w:t>18</w:t>
            </w:r>
            <w:r w:rsidR="004A2D29" w:rsidRPr="009668F4">
              <w:rPr>
                <w:bCs/>
              </w:rPr>
              <w:t>.</w:t>
            </w:r>
          </w:p>
        </w:tc>
        <w:tc>
          <w:tcPr>
            <w:tcW w:w="475.45pt" w:type="dxa"/>
            <w:gridSpan w:val="11"/>
            <w:tcBorders>
              <w:top w:val="nil"/>
              <w:start w:val="nil"/>
              <w:bottom w:val="nil"/>
              <w:end w:val="nil"/>
            </w:tcBorders>
            <w:shd w:val="clear" w:color="auto" w:fill="auto"/>
          </w:tcPr>
          <w:p w14:paraId="3F3C67C8" w14:textId="77777777" w:rsidR="004A2D29" w:rsidRPr="009668F4" w:rsidRDefault="004A2D29">
            <w:pPr>
              <w:rPr>
                <w:bCs/>
              </w:rPr>
            </w:pPr>
            <w:r>
              <w:t>As conditions of prequalification, the Architect/Engineer firm:</w:t>
            </w:r>
          </w:p>
        </w:tc>
      </w:tr>
      <w:tr w:rsidR="004A2D29" w:rsidRPr="009668F4" w14:paraId="77D14372" w14:textId="77777777" w:rsidTr="00474521">
        <w:trPr>
          <w:cantSplit/>
        </w:trPr>
        <w:tc>
          <w:tcPr>
            <w:tcW w:w="27.90pt" w:type="dxa"/>
            <w:tcBorders>
              <w:top w:val="nil"/>
              <w:start w:val="nil"/>
              <w:bottom w:val="nil"/>
              <w:end w:val="nil"/>
            </w:tcBorders>
            <w:shd w:val="clear" w:color="auto" w:fill="auto"/>
          </w:tcPr>
          <w:p w14:paraId="6B7A6C81" w14:textId="77777777" w:rsidR="004A2D29" w:rsidRPr="009668F4" w:rsidRDefault="004A2D29">
            <w:pPr>
              <w:rPr>
                <w:bCs/>
              </w:rPr>
            </w:pPr>
          </w:p>
        </w:tc>
        <w:tc>
          <w:tcPr>
            <w:tcW w:w="22.50pt" w:type="dxa"/>
            <w:tcBorders>
              <w:top w:val="nil"/>
              <w:start w:val="nil"/>
              <w:bottom w:val="nil"/>
              <w:end w:val="nil"/>
            </w:tcBorders>
            <w:shd w:val="clear" w:color="auto" w:fill="auto"/>
          </w:tcPr>
          <w:p w14:paraId="52A192CA"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1B892807" w14:textId="77777777" w:rsidR="004A2D29" w:rsidRDefault="004A2D29"/>
        </w:tc>
      </w:tr>
      <w:tr w:rsidR="004A2D29" w:rsidRPr="009668F4" w14:paraId="7B3D3629" w14:textId="77777777" w:rsidTr="00474521">
        <w:trPr>
          <w:cantSplit/>
        </w:trPr>
        <w:tc>
          <w:tcPr>
            <w:tcW w:w="27.90pt" w:type="dxa"/>
            <w:tcBorders>
              <w:top w:val="nil"/>
              <w:start w:val="nil"/>
              <w:bottom w:val="nil"/>
              <w:end w:val="nil"/>
            </w:tcBorders>
            <w:shd w:val="clear" w:color="auto" w:fill="auto"/>
          </w:tcPr>
          <w:p w14:paraId="32156161" w14:textId="77777777" w:rsidR="004A2D29" w:rsidRPr="009668F4" w:rsidRDefault="004A2D29">
            <w:pPr>
              <w:rPr>
                <w:bCs/>
              </w:rPr>
            </w:pPr>
          </w:p>
        </w:tc>
        <w:tc>
          <w:tcPr>
            <w:tcW w:w="22.50pt" w:type="dxa"/>
            <w:tcBorders>
              <w:top w:val="nil"/>
              <w:start w:val="nil"/>
              <w:bottom w:val="nil"/>
              <w:end w:val="nil"/>
            </w:tcBorders>
            <w:shd w:val="clear" w:color="auto" w:fill="auto"/>
          </w:tcPr>
          <w:p w14:paraId="79458E8A" w14:textId="77777777" w:rsidR="004A2D29" w:rsidRPr="009668F4" w:rsidRDefault="004A2D29">
            <w:pPr>
              <w:rPr>
                <w:bCs/>
              </w:rPr>
            </w:pPr>
            <w:r w:rsidRPr="009668F4">
              <w:rPr>
                <w:bCs/>
              </w:rPr>
              <w:t>a.</w:t>
            </w:r>
          </w:p>
        </w:tc>
        <w:tc>
          <w:tcPr>
            <w:tcW w:w="452.95pt" w:type="dxa"/>
            <w:gridSpan w:val="10"/>
            <w:tcBorders>
              <w:top w:val="nil"/>
              <w:start w:val="nil"/>
              <w:bottom w:val="nil"/>
              <w:end w:val="nil"/>
            </w:tcBorders>
            <w:shd w:val="clear" w:color="auto" w:fill="auto"/>
          </w:tcPr>
          <w:p w14:paraId="7C7A4F32" w14:textId="77777777" w:rsidR="004A2D29" w:rsidRPr="009668F4" w:rsidRDefault="004A2D29">
            <w:pPr>
              <w:rPr>
                <w:bCs/>
              </w:rPr>
            </w:pPr>
            <w:r>
              <w:t>has read, understands and will comply with all instructions to this application.</w:t>
            </w:r>
          </w:p>
        </w:tc>
      </w:tr>
      <w:tr w:rsidR="004A2D29" w:rsidRPr="009668F4" w14:paraId="20B1E006" w14:textId="77777777" w:rsidTr="00474521">
        <w:trPr>
          <w:cantSplit/>
          <w:trHeight w:hRule="exact" w:val="144"/>
        </w:trPr>
        <w:tc>
          <w:tcPr>
            <w:tcW w:w="27.90pt" w:type="dxa"/>
            <w:tcBorders>
              <w:top w:val="nil"/>
              <w:start w:val="nil"/>
              <w:bottom w:val="nil"/>
              <w:end w:val="nil"/>
            </w:tcBorders>
            <w:shd w:val="clear" w:color="auto" w:fill="auto"/>
          </w:tcPr>
          <w:p w14:paraId="7653AC9E" w14:textId="77777777" w:rsidR="004A2D29" w:rsidRPr="009668F4" w:rsidRDefault="004A2D29">
            <w:pPr>
              <w:rPr>
                <w:bCs/>
              </w:rPr>
            </w:pPr>
          </w:p>
        </w:tc>
        <w:tc>
          <w:tcPr>
            <w:tcW w:w="22.50pt" w:type="dxa"/>
            <w:tcBorders>
              <w:top w:val="nil"/>
              <w:start w:val="nil"/>
              <w:bottom w:val="nil"/>
              <w:end w:val="nil"/>
            </w:tcBorders>
            <w:shd w:val="clear" w:color="auto" w:fill="auto"/>
          </w:tcPr>
          <w:p w14:paraId="03120EA1"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66C7F93F" w14:textId="77777777" w:rsidR="004A2D29" w:rsidRDefault="004A2D29"/>
        </w:tc>
      </w:tr>
      <w:tr w:rsidR="004A2D29" w:rsidRPr="009668F4" w14:paraId="372471D6" w14:textId="77777777" w:rsidTr="00474521">
        <w:trPr>
          <w:cantSplit/>
        </w:trPr>
        <w:tc>
          <w:tcPr>
            <w:tcW w:w="27.90pt" w:type="dxa"/>
            <w:tcBorders>
              <w:top w:val="nil"/>
              <w:start w:val="nil"/>
              <w:bottom w:val="nil"/>
              <w:end w:val="nil"/>
            </w:tcBorders>
            <w:shd w:val="clear" w:color="auto" w:fill="auto"/>
          </w:tcPr>
          <w:p w14:paraId="62EC1381" w14:textId="77777777" w:rsidR="004A2D29" w:rsidRPr="009668F4" w:rsidRDefault="004A2D29">
            <w:pPr>
              <w:rPr>
                <w:bCs/>
              </w:rPr>
            </w:pPr>
          </w:p>
        </w:tc>
        <w:tc>
          <w:tcPr>
            <w:tcW w:w="22.50pt" w:type="dxa"/>
            <w:tcBorders>
              <w:top w:val="nil"/>
              <w:start w:val="nil"/>
              <w:bottom w:val="nil"/>
              <w:end w:val="nil"/>
            </w:tcBorders>
            <w:shd w:val="clear" w:color="auto" w:fill="auto"/>
          </w:tcPr>
          <w:p w14:paraId="15B52717" w14:textId="77777777" w:rsidR="004A2D29" w:rsidRPr="009668F4" w:rsidRDefault="004A2D29">
            <w:pPr>
              <w:rPr>
                <w:bCs/>
              </w:rPr>
            </w:pPr>
            <w:r w:rsidRPr="009668F4">
              <w:rPr>
                <w:bCs/>
              </w:rPr>
              <w:t>b.</w:t>
            </w:r>
          </w:p>
        </w:tc>
        <w:tc>
          <w:tcPr>
            <w:tcW w:w="452.95pt" w:type="dxa"/>
            <w:gridSpan w:val="10"/>
            <w:tcBorders>
              <w:top w:val="nil"/>
              <w:start w:val="nil"/>
              <w:bottom w:val="nil"/>
              <w:end w:val="nil"/>
            </w:tcBorders>
            <w:shd w:val="clear" w:color="auto" w:fill="auto"/>
          </w:tcPr>
          <w:p w14:paraId="61A94E0F" w14:textId="77777777" w:rsidR="004A2D29" w:rsidRPr="009668F4" w:rsidRDefault="004A2D29">
            <w:pPr>
              <w:rPr>
                <w:bCs/>
              </w:rPr>
            </w:pPr>
            <w:r>
              <w:t>shall have an affirmative duty to update significant information within ten days of any change.</w:t>
            </w:r>
          </w:p>
        </w:tc>
      </w:tr>
      <w:tr w:rsidR="004A2D29" w:rsidRPr="009668F4" w14:paraId="2D768AA9" w14:textId="77777777" w:rsidTr="00474521">
        <w:trPr>
          <w:cantSplit/>
          <w:trHeight w:hRule="exact" w:val="144"/>
        </w:trPr>
        <w:tc>
          <w:tcPr>
            <w:tcW w:w="27.90pt" w:type="dxa"/>
            <w:tcBorders>
              <w:top w:val="nil"/>
              <w:start w:val="nil"/>
              <w:bottom w:val="nil"/>
              <w:end w:val="nil"/>
            </w:tcBorders>
            <w:shd w:val="clear" w:color="auto" w:fill="auto"/>
          </w:tcPr>
          <w:p w14:paraId="0C2FF729" w14:textId="77777777" w:rsidR="004A2D29" w:rsidRPr="009668F4" w:rsidRDefault="004A2D29">
            <w:pPr>
              <w:rPr>
                <w:bCs/>
              </w:rPr>
            </w:pPr>
          </w:p>
        </w:tc>
        <w:tc>
          <w:tcPr>
            <w:tcW w:w="22.50pt" w:type="dxa"/>
            <w:tcBorders>
              <w:top w:val="nil"/>
              <w:start w:val="nil"/>
              <w:bottom w:val="nil"/>
              <w:end w:val="nil"/>
            </w:tcBorders>
            <w:shd w:val="clear" w:color="auto" w:fill="auto"/>
          </w:tcPr>
          <w:p w14:paraId="2729A043"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02F5DEF2" w14:textId="77777777" w:rsidR="004A2D29" w:rsidRDefault="004A2D29"/>
        </w:tc>
      </w:tr>
      <w:tr w:rsidR="004A2D29" w:rsidRPr="009668F4" w14:paraId="7B5CB385" w14:textId="77777777" w:rsidTr="00474521">
        <w:trPr>
          <w:cantSplit/>
        </w:trPr>
        <w:tc>
          <w:tcPr>
            <w:tcW w:w="27.90pt" w:type="dxa"/>
            <w:tcBorders>
              <w:top w:val="nil"/>
              <w:start w:val="nil"/>
              <w:bottom w:val="nil"/>
              <w:end w:val="nil"/>
            </w:tcBorders>
            <w:shd w:val="clear" w:color="auto" w:fill="auto"/>
          </w:tcPr>
          <w:p w14:paraId="37B23756" w14:textId="77777777" w:rsidR="004A2D29" w:rsidRPr="009668F4" w:rsidRDefault="004A2D29">
            <w:pPr>
              <w:rPr>
                <w:bCs/>
              </w:rPr>
            </w:pPr>
          </w:p>
        </w:tc>
        <w:tc>
          <w:tcPr>
            <w:tcW w:w="22.50pt" w:type="dxa"/>
            <w:tcBorders>
              <w:top w:val="nil"/>
              <w:start w:val="nil"/>
              <w:bottom w:val="nil"/>
              <w:end w:val="nil"/>
            </w:tcBorders>
            <w:shd w:val="clear" w:color="auto" w:fill="auto"/>
          </w:tcPr>
          <w:p w14:paraId="4B01A2BA" w14:textId="77777777" w:rsidR="004A2D29" w:rsidRPr="009668F4" w:rsidRDefault="004A2D29">
            <w:pPr>
              <w:rPr>
                <w:bCs/>
              </w:rPr>
            </w:pPr>
            <w:r w:rsidRPr="009668F4">
              <w:rPr>
                <w:bCs/>
              </w:rPr>
              <w:t>c.</w:t>
            </w:r>
          </w:p>
        </w:tc>
        <w:tc>
          <w:tcPr>
            <w:tcW w:w="452.95pt" w:type="dxa"/>
            <w:gridSpan w:val="10"/>
            <w:tcBorders>
              <w:top w:val="nil"/>
              <w:start w:val="nil"/>
              <w:bottom w:val="nil"/>
              <w:end w:val="nil"/>
            </w:tcBorders>
            <w:shd w:val="clear" w:color="auto" w:fill="auto"/>
          </w:tcPr>
          <w:p w14:paraId="18CC9429" w14:textId="77777777" w:rsidR="004A2D29" w:rsidRPr="009668F4" w:rsidRDefault="004A2D29">
            <w:pPr>
              <w:rPr>
                <w:bCs/>
              </w:rPr>
            </w:pPr>
            <w:r>
              <w:t>will adhere to all provisions of the Illinois Procurement Code (30 ILCS 500/50-13).</w:t>
            </w:r>
          </w:p>
        </w:tc>
      </w:tr>
      <w:tr w:rsidR="004A2D29" w:rsidRPr="009668F4" w14:paraId="2BA4902B" w14:textId="77777777" w:rsidTr="00474521">
        <w:trPr>
          <w:cantSplit/>
          <w:trHeight w:hRule="exact" w:val="144"/>
        </w:trPr>
        <w:tc>
          <w:tcPr>
            <w:tcW w:w="27.90pt" w:type="dxa"/>
            <w:tcBorders>
              <w:top w:val="nil"/>
              <w:start w:val="nil"/>
              <w:bottom w:val="nil"/>
              <w:end w:val="nil"/>
            </w:tcBorders>
            <w:shd w:val="clear" w:color="auto" w:fill="auto"/>
          </w:tcPr>
          <w:p w14:paraId="2E5FF239" w14:textId="77777777" w:rsidR="004A2D29" w:rsidRPr="009668F4" w:rsidRDefault="004A2D29">
            <w:pPr>
              <w:rPr>
                <w:bCs/>
              </w:rPr>
            </w:pPr>
          </w:p>
        </w:tc>
        <w:tc>
          <w:tcPr>
            <w:tcW w:w="22.50pt" w:type="dxa"/>
            <w:tcBorders>
              <w:top w:val="nil"/>
              <w:start w:val="nil"/>
              <w:bottom w:val="nil"/>
              <w:end w:val="nil"/>
            </w:tcBorders>
            <w:shd w:val="clear" w:color="auto" w:fill="auto"/>
          </w:tcPr>
          <w:p w14:paraId="31DC46C1"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6A932FFB" w14:textId="77777777" w:rsidR="004A2D29" w:rsidRDefault="004A2D29"/>
        </w:tc>
      </w:tr>
      <w:tr w:rsidR="004A2D29" w:rsidRPr="009668F4" w14:paraId="68766400" w14:textId="77777777" w:rsidTr="00474521">
        <w:trPr>
          <w:cantSplit/>
        </w:trPr>
        <w:tc>
          <w:tcPr>
            <w:tcW w:w="27.90pt" w:type="dxa"/>
            <w:tcBorders>
              <w:top w:val="nil"/>
              <w:start w:val="nil"/>
              <w:bottom w:val="nil"/>
              <w:end w:val="nil"/>
            </w:tcBorders>
            <w:shd w:val="clear" w:color="auto" w:fill="auto"/>
          </w:tcPr>
          <w:p w14:paraId="633B8F3F" w14:textId="77777777" w:rsidR="004A2D29" w:rsidRPr="009668F4" w:rsidRDefault="004A2D29">
            <w:pPr>
              <w:rPr>
                <w:bCs/>
              </w:rPr>
            </w:pPr>
          </w:p>
        </w:tc>
        <w:tc>
          <w:tcPr>
            <w:tcW w:w="22.50pt" w:type="dxa"/>
            <w:tcBorders>
              <w:top w:val="nil"/>
              <w:start w:val="nil"/>
              <w:bottom w:val="nil"/>
              <w:end w:val="nil"/>
            </w:tcBorders>
            <w:shd w:val="clear" w:color="auto" w:fill="auto"/>
          </w:tcPr>
          <w:p w14:paraId="7EF3449E" w14:textId="77777777" w:rsidR="004A2D29" w:rsidRPr="009668F4" w:rsidRDefault="004A2D29">
            <w:pPr>
              <w:rPr>
                <w:bCs/>
              </w:rPr>
            </w:pPr>
            <w:r w:rsidRPr="009668F4">
              <w:rPr>
                <w:bCs/>
              </w:rPr>
              <w:t>d.</w:t>
            </w:r>
          </w:p>
        </w:tc>
        <w:tc>
          <w:tcPr>
            <w:tcW w:w="452.95pt" w:type="dxa"/>
            <w:gridSpan w:val="10"/>
            <w:tcBorders>
              <w:top w:val="nil"/>
              <w:start w:val="nil"/>
              <w:bottom w:val="nil"/>
              <w:end w:val="nil"/>
            </w:tcBorders>
            <w:shd w:val="clear" w:color="auto" w:fill="auto"/>
          </w:tcPr>
          <w:p w14:paraId="559C4E58" w14:textId="77777777" w:rsidR="004A2D29" w:rsidRPr="009668F4" w:rsidRDefault="004A2D29">
            <w:pPr>
              <w:rPr>
                <w:bCs/>
              </w:rPr>
            </w:pPr>
            <w:r>
              <w:t>swears that all information provided by it, to the Capital Development Board, is true.</w:t>
            </w:r>
          </w:p>
        </w:tc>
      </w:tr>
      <w:tr w:rsidR="004A2D29" w:rsidRPr="009668F4" w14:paraId="4613EC5C" w14:textId="77777777" w:rsidTr="00474521">
        <w:trPr>
          <w:cantSplit/>
          <w:trHeight w:hRule="exact" w:val="144"/>
        </w:trPr>
        <w:tc>
          <w:tcPr>
            <w:tcW w:w="27.90pt" w:type="dxa"/>
            <w:tcBorders>
              <w:top w:val="nil"/>
              <w:start w:val="nil"/>
              <w:bottom w:val="nil"/>
              <w:end w:val="nil"/>
            </w:tcBorders>
            <w:shd w:val="clear" w:color="auto" w:fill="auto"/>
          </w:tcPr>
          <w:p w14:paraId="20E752A2" w14:textId="77777777" w:rsidR="004A2D29" w:rsidRPr="009668F4" w:rsidRDefault="004A2D29">
            <w:pPr>
              <w:rPr>
                <w:bCs/>
              </w:rPr>
            </w:pPr>
          </w:p>
        </w:tc>
        <w:tc>
          <w:tcPr>
            <w:tcW w:w="22.50pt" w:type="dxa"/>
            <w:tcBorders>
              <w:top w:val="nil"/>
              <w:start w:val="nil"/>
              <w:bottom w:val="nil"/>
              <w:end w:val="nil"/>
            </w:tcBorders>
            <w:shd w:val="clear" w:color="auto" w:fill="auto"/>
          </w:tcPr>
          <w:p w14:paraId="6559C347"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3FA55E00" w14:textId="77777777" w:rsidR="004A2D29" w:rsidRDefault="004A2D29"/>
        </w:tc>
      </w:tr>
      <w:tr w:rsidR="004A2D29" w:rsidRPr="009668F4" w14:paraId="359CF24A" w14:textId="77777777" w:rsidTr="00474521">
        <w:trPr>
          <w:cantSplit/>
        </w:trPr>
        <w:tc>
          <w:tcPr>
            <w:tcW w:w="27.90pt" w:type="dxa"/>
            <w:tcBorders>
              <w:top w:val="nil"/>
              <w:start w:val="nil"/>
              <w:bottom w:val="nil"/>
              <w:end w:val="nil"/>
            </w:tcBorders>
            <w:shd w:val="clear" w:color="auto" w:fill="auto"/>
          </w:tcPr>
          <w:p w14:paraId="055F4E68" w14:textId="77777777" w:rsidR="004A2D29" w:rsidRPr="009668F4" w:rsidRDefault="004A2D29">
            <w:pPr>
              <w:rPr>
                <w:bCs/>
              </w:rPr>
            </w:pPr>
          </w:p>
        </w:tc>
        <w:tc>
          <w:tcPr>
            <w:tcW w:w="22.50pt" w:type="dxa"/>
            <w:tcBorders>
              <w:top w:val="nil"/>
              <w:start w:val="nil"/>
              <w:bottom w:val="nil"/>
              <w:end w:val="nil"/>
            </w:tcBorders>
            <w:shd w:val="clear" w:color="auto" w:fill="auto"/>
          </w:tcPr>
          <w:p w14:paraId="344F9C1C" w14:textId="77777777" w:rsidR="004A2D29" w:rsidRPr="009668F4" w:rsidRDefault="004A2D29">
            <w:pPr>
              <w:rPr>
                <w:bCs/>
              </w:rPr>
            </w:pPr>
            <w:r w:rsidRPr="009668F4">
              <w:rPr>
                <w:bCs/>
              </w:rPr>
              <w:t>e.</w:t>
            </w:r>
          </w:p>
        </w:tc>
        <w:tc>
          <w:tcPr>
            <w:tcW w:w="452.95pt" w:type="dxa"/>
            <w:gridSpan w:val="10"/>
            <w:tcBorders>
              <w:top w:val="nil"/>
              <w:start w:val="nil"/>
              <w:bottom w:val="nil"/>
              <w:end w:val="nil"/>
            </w:tcBorders>
            <w:shd w:val="clear" w:color="auto" w:fill="auto"/>
          </w:tcPr>
          <w:p w14:paraId="6D24BE14" w14:textId="77777777" w:rsidR="004A2D29" w:rsidRPr="009668F4" w:rsidRDefault="004A2D29">
            <w:pPr>
              <w:rPr>
                <w:bCs/>
              </w:rPr>
            </w:pPr>
            <w:r>
              <w:t>will adhere to all provisions of the Drug Free Workplace Act.</w:t>
            </w:r>
          </w:p>
        </w:tc>
      </w:tr>
      <w:tr w:rsidR="004A2D29" w:rsidRPr="009668F4" w14:paraId="202DFF69" w14:textId="77777777" w:rsidTr="00474521">
        <w:trPr>
          <w:cantSplit/>
          <w:trHeight w:hRule="exact" w:val="144"/>
        </w:trPr>
        <w:tc>
          <w:tcPr>
            <w:tcW w:w="27.90pt" w:type="dxa"/>
            <w:tcBorders>
              <w:top w:val="nil"/>
              <w:start w:val="nil"/>
              <w:bottom w:val="nil"/>
              <w:end w:val="nil"/>
            </w:tcBorders>
            <w:shd w:val="clear" w:color="auto" w:fill="auto"/>
          </w:tcPr>
          <w:p w14:paraId="6107BF72" w14:textId="77777777" w:rsidR="004A2D29" w:rsidRPr="009668F4" w:rsidRDefault="004A2D29">
            <w:pPr>
              <w:rPr>
                <w:bCs/>
              </w:rPr>
            </w:pPr>
          </w:p>
        </w:tc>
        <w:tc>
          <w:tcPr>
            <w:tcW w:w="22.50pt" w:type="dxa"/>
            <w:tcBorders>
              <w:top w:val="nil"/>
              <w:start w:val="nil"/>
              <w:bottom w:val="nil"/>
              <w:end w:val="nil"/>
            </w:tcBorders>
            <w:shd w:val="clear" w:color="auto" w:fill="auto"/>
          </w:tcPr>
          <w:p w14:paraId="01486BF5" w14:textId="77777777" w:rsidR="004A2D29" w:rsidRPr="009668F4" w:rsidRDefault="004A2D29">
            <w:pPr>
              <w:rPr>
                <w:bCs/>
              </w:rPr>
            </w:pPr>
          </w:p>
        </w:tc>
        <w:tc>
          <w:tcPr>
            <w:tcW w:w="452.95pt" w:type="dxa"/>
            <w:gridSpan w:val="10"/>
            <w:tcBorders>
              <w:top w:val="nil"/>
              <w:start w:val="nil"/>
              <w:bottom w:val="nil"/>
              <w:end w:val="nil"/>
            </w:tcBorders>
            <w:shd w:val="clear" w:color="auto" w:fill="auto"/>
          </w:tcPr>
          <w:p w14:paraId="52624CED" w14:textId="77777777" w:rsidR="004A2D29" w:rsidRDefault="004A2D29"/>
        </w:tc>
      </w:tr>
      <w:tr w:rsidR="004A2D29" w:rsidRPr="009668F4" w14:paraId="77E64498" w14:textId="77777777" w:rsidTr="00474521">
        <w:trPr>
          <w:cantSplit/>
        </w:trPr>
        <w:tc>
          <w:tcPr>
            <w:tcW w:w="27.90pt" w:type="dxa"/>
            <w:tcBorders>
              <w:top w:val="nil"/>
              <w:start w:val="nil"/>
              <w:bottom w:val="nil"/>
              <w:end w:val="nil"/>
            </w:tcBorders>
            <w:shd w:val="clear" w:color="auto" w:fill="auto"/>
          </w:tcPr>
          <w:p w14:paraId="1FAC1FE3" w14:textId="77777777" w:rsidR="004A2D29" w:rsidRPr="009668F4" w:rsidRDefault="004A2D29">
            <w:pPr>
              <w:rPr>
                <w:bCs/>
              </w:rPr>
            </w:pPr>
          </w:p>
        </w:tc>
        <w:tc>
          <w:tcPr>
            <w:tcW w:w="22.50pt" w:type="dxa"/>
            <w:tcBorders>
              <w:top w:val="nil"/>
              <w:start w:val="nil"/>
              <w:bottom w:val="nil"/>
              <w:end w:val="nil"/>
            </w:tcBorders>
            <w:shd w:val="clear" w:color="auto" w:fill="auto"/>
          </w:tcPr>
          <w:p w14:paraId="294FF88B" w14:textId="77777777" w:rsidR="004A2D29" w:rsidRPr="009668F4" w:rsidRDefault="004A2D29">
            <w:pPr>
              <w:rPr>
                <w:bCs/>
              </w:rPr>
            </w:pPr>
            <w:r w:rsidRPr="009668F4">
              <w:rPr>
                <w:bCs/>
              </w:rPr>
              <w:t>f.</w:t>
            </w:r>
          </w:p>
        </w:tc>
        <w:tc>
          <w:tcPr>
            <w:tcW w:w="452.95pt" w:type="dxa"/>
            <w:gridSpan w:val="10"/>
            <w:tcBorders>
              <w:top w:val="nil"/>
              <w:start w:val="nil"/>
              <w:bottom w:val="nil"/>
              <w:end w:val="nil"/>
            </w:tcBorders>
            <w:shd w:val="clear" w:color="auto" w:fill="auto"/>
          </w:tcPr>
          <w:p w14:paraId="7BFEC55C" w14:textId="77777777" w:rsidR="004A2D29" w:rsidRPr="009668F4" w:rsidRDefault="004A2D29">
            <w:pPr>
              <w:rPr>
                <w:bCs/>
              </w:rPr>
            </w:pPr>
            <w:r>
              <w:t>agrees that if any of the above conditions are violated by the firm or any responses are found to be materially untrue, the prequalification of the firm will be rescinded.</w:t>
            </w:r>
          </w:p>
        </w:tc>
      </w:tr>
    </w:tbl>
    <w:p w14:paraId="57E263E4" w14:textId="77777777" w:rsidR="00DF62B2" w:rsidRPr="00DF62B2" w:rsidRDefault="00DF62B2" w:rsidP="00DF62B2">
      <w:pPr>
        <w:rPr>
          <w:vanish/>
        </w:rPr>
      </w:pPr>
    </w:p>
    <w:p w14:paraId="231F1897" w14:textId="77777777" w:rsidR="00017A84" w:rsidRDefault="00017A84"/>
    <w:tbl>
      <w:tblPr>
        <w:tblpPr w:leftFromText="180" w:rightFromText="180" w:vertAnchor="text" w:horzAnchor="margin" w:tblpY="35"/>
        <w:tblW w:w="503.35pt" w:type="dxa"/>
        <w:tblBorders>
          <w:top w:val="single" w:sz="4" w:space="0" w:color="auto"/>
          <w:start w:val="single" w:sz="4" w:space="0" w:color="auto"/>
          <w:bottom w:val="single" w:sz="4" w:space="0" w:color="auto"/>
          <w:end w:val="single" w:sz="4" w:space="0" w:color="auto"/>
        </w:tblBorders>
        <w:tblLayout w:type="fixed"/>
        <w:tblLook w:firstRow="1" w:lastRow="1" w:firstColumn="1" w:lastColumn="1" w:noHBand="0" w:noVBand="0"/>
      </w:tblPr>
      <w:tblGrid>
        <w:gridCol w:w="558"/>
        <w:gridCol w:w="450"/>
        <w:gridCol w:w="810"/>
        <w:gridCol w:w="3215"/>
        <w:gridCol w:w="386"/>
        <w:gridCol w:w="1980"/>
        <w:gridCol w:w="2668"/>
      </w:tblGrid>
      <w:tr w:rsidR="00474521" w:rsidRPr="009668F4" w14:paraId="60CB13D5" w14:textId="77777777" w:rsidTr="00474521">
        <w:trPr>
          <w:trHeight w:hRule="exact" w:val="288"/>
        </w:trPr>
        <w:tc>
          <w:tcPr>
            <w:tcW w:w="27.90pt" w:type="dxa"/>
            <w:tcBorders>
              <w:top w:val="nil"/>
              <w:start w:val="nil"/>
              <w:bottom w:val="nil"/>
              <w:end w:val="nil"/>
            </w:tcBorders>
            <w:shd w:val="clear" w:color="auto" w:fill="auto"/>
          </w:tcPr>
          <w:p w14:paraId="7AFF2EDF" w14:textId="77777777" w:rsidR="00474521" w:rsidRPr="009668F4" w:rsidRDefault="00474521" w:rsidP="00474521">
            <w:pPr>
              <w:rPr>
                <w:bCs/>
              </w:rPr>
            </w:pPr>
          </w:p>
        </w:tc>
        <w:tc>
          <w:tcPr>
            <w:tcW w:w="22.50pt" w:type="dxa"/>
            <w:tcBorders>
              <w:top w:val="nil"/>
              <w:start w:val="nil"/>
              <w:bottom w:val="nil"/>
              <w:end w:val="nil"/>
            </w:tcBorders>
            <w:shd w:val="clear" w:color="auto" w:fill="auto"/>
          </w:tcPr>
          <w:p w14:paraId="2AB60EEF" w14:textId="77777777" w:rsidR="00474521" w:rsidRPr="009668F4" w:rsidRDefault="00474521" w:rsidP="00474521">
            <w:pPr>
              <w:rPr>
                <w:bCs/>
              </w:rPr>
            </w:pPr>
          </w:p>
        </w:tc>
        <w:tc>
          <w:tcPr>
            <w:tcW w:w="40.50pt" w:type="dxa"/>
            <w:tcBorders>
              <w:top w:val="nil"/>
              <w:start w:val="nil"/>
              <w:bottom w:val="nil"/>
              <w:end w:val="nil"/>
            </w:tcBorders>
            <w:shd w:val="clear" w:color="auto" w:fill="auto"/>
          </w:tcPr>
          <w:p w14:paraId="2567AC49" w14:textId="77777777" w:rsidR="00474521" w:rsidRPr="009668F4" w:rsidRDefault="00474521" w:rsidP="00474521">
            <w:pPr>
              <w:rPr>
                <w:bCs/>
              </w:rPr>
            </w:pPr>
          </w:p>
        </w:tc>
        <w:tc>
          <w:tcPr>
            <w:tcW w:w="160.75pt" w:type="dxa"/>
            <w:tcBorders>
              <w:top w:val="nil"/>
              <w:start w:val="nil"/>
              <w:bottom w:val="nil"/>
              <w:end w:val="nil"/>
            </w:tcBorders>
            <w:shd w:val="clear" w:color="auto" w:fill="auto"/>
          </w:tcPr>
          <w:p w14:paraId="15492E9C" w14:textId="77777777" w:rsidR="00474521" w:rsidRPr="009668F4" w:rsidRDefault="00474521" w:rsidP="00474521">
            <w:pPr>
              <w:rPr>
                <w:bCs/>
              </w:rPr>
            </w:pPr>
          </w:p>
        </w:tc>
        <w:tc>
          <w:tcPr>
            <w:tcW w:w="19.30pt" w:type="dxa"/>
            <w:tcBorders>
              <w:top w:val="nil"/>
              <w:start w:val="nil"/>
              <w:bottom w:val="nil"/>
              <w:end w:val="nil"/>
            </w:tcBorders>
            <w:shd w:val="clear" w:color="auto" w:fill="auto"/>
          </w:tcPr>
          <w:p w14:paraId="338DD217" w14:textId="77777777" w:rsidR="00474521" w:rsidRPr="009668F4" w:rsidRDefault="00474521" w:rsidP="00474521">
            <w:pPr>
              <w:rPr>
                <w:bCs/>
              </w:rPr>
            </w:pPr>
          </w:p>
        </w:tc>
        <w:tc>
          <w:tcPr>
            <w:tcW w:w="99pt" w:type="dxa"/>
            <w:tcBorders>
              <w:top w:val="nil"/>
              <w:start w:val="nil"/>
              <w:bottom w:val="nil"/>
              <w:end w:val="nil"/>
            </w:tcBorders>
            <w:shd w:val="clear" w:color="auto" w:fill="auto"/>
          </w:tcPr>
          <w:p w14:paraId="62C197C4" w14:textId="77777777" w:rsidR="00474521" w:rsidRPr="009668F4" w:rsidRDefault="00474521" w:rsidP="00474521">
            <w:pPr>
              <w:rPr>
                <w:bCs/>
              </w:rPr>
            </w:pPr>
          </w:p>
        </w:tc>
        <w:tc>
          <w:tcPr>
            <w:tcW w:w="133.40pt" w:type="dxa"/>
            <w:tcBorders>
              <w:top w:val="nil"/>
              <w:start w:val="nil"/>
              <w:bottom w:val="nil"/>
              <w:end w:val="nil"/>
            </w:tcBorders>
            <w:shd w:val="clear" w:color="auto" w:fill="auto"/>
          </w:tcPr>
          <w:p w14:paraId="37E82B1F" w14:textId="77777777" w:rsidR="00474521" w:rsidRPr="009668F4" w:rsidRDefault="00474521" w:rsidP="00474521">
            <w:pPr>
              <w:rPr>
                <w:bCs/>
              </w:rPr>
            </w:pPr>
          </w:p>
        </w:tc>
      </w:tr>
    </w:tbl>
    <w:p w14:paraId="69C4CED5" w14:textId="77777777" w:rsidR="00017A84" w:rsidRDefault="00017A84">
      <w:r>
        <w:br w:type="page"/>
      </w:r>
    </w:p>
    <w:tbl>
      <w:tblPr>
        <w:tblpPr w:leftFromText="180" w:rightFromText="180" w:vertAnchor="text" w:horzAnchor="margin" w:tblpY="35"/>
        <w:tblW w:w="503.35pt" w:type="dxa"/>
        <w:tblBorders>
          <w:top w:val="single" w:sz="4" w:space="0" w:color="auto"/>
          <w:start w:val="single" w:sz="4" w:space="0" w:color="auto"/>
          <w:bottom w:val="single" w:sz="4" w:space="0" w:color="auto"/>
          <w:end w:val="single" w:sz="4" w:space="0" w:color="auto"/>
        </w:tblBorders>
        <w:tblLayout w:type="fixed"/>
        <w:tblLook w:firstRow="1" w:lastRow="1" w:firstColumn="1" w:lastColumn="1" w:noHBand="0" w:noVBand="0"/>
      </w:tblPr>
      <w:tblGrid>
        <w:gridCol w:w="558"/>
        <w:gridCol w:w="810"/>
        <w:gridCol w:w="450"/>
        <w:gridCol w:w="810"/>
        <w:gridCol w:w="1350"/>
        <w:gridCol w:w="1055"/>
        <w:gridCol w:w="386"/>
        <w:gridCol w:w="1980"/>
        <w:gridCol w:w="2668"/>
      </w:tblGrid>
      <w:tr w:rsidR="00474521" w:rsidRPr="009668F4" w14:paraId="13711660" w14:textId="77777777" w:rsidTr="00474521">
        <w:tc>
          <w:tcPr>
            <w:tcW w:w="27.90pt" w:type="dxa"/>
            <w:tcBorders>
              <w:top w:val="nil"/>
              <w:start w:val="nil"/>
              <w:bottom w:val="nil"/>
              <w:end w:val="nil"/>
            </w:tcBorders>
            <w:shd w:val="clear" w:color="auto" w:fill="auto"/>
          </w:tcPr>
          <w:p w14:paraId="3E3FB644" w14:textId="77777777" w:rsidR="00474521" w:rsidRPr="009668F4" w:rsidRDefault="000E2026" w:rsidP="000E2026">
            <w:pPr>
              <w:rPr>
                <w:bCs/>
              </w:rPr>
            </w:pPr>
            <w:r>
              <w:rPr>
                <w:bCs/>
              </w:rPr>
              <w:t>19</w:t>
            </w:r>
            <w:r w:rsidR="00474521" w:rsidRPr="009668F4">
              <w:rPr>
                <w:bCs/>
              </w:rPr>
              <w:t>.</w:t>
            </w:r>
          </w:p>
        </w:tc>
        <w:tc>
          <w:tcPr>
            <w:tcW w:w="475.45pt" w:type="dxa"/>
            <w:gridSpan w:val="8"/>
            <w:tcBorders>
              <w:top w:val="nil"/>
              <w:start w:val="nil"/>
              <w:bottom w:val="nil"/>
              <w:end w:val="nil"/>
            </w:tcBorders>
            <w:shd w:val="clear" w:color="auto" w:fill="auto"/>
          </w:tcPr>
          <w:p w14:paraId="2D403655" w14:textId="77777777" w:rsidR="00474521" w:rsidRPr="009668F4" w:rsidRDefault="00474521" w:rsidP="00474521">
            <w:pPr>
              <w:rPr>
                <w:bCs/>
              </w:rPr>
            </w:pPr>
            <w:r w:rsidRPr="009668F4">
              <w:rPr>
                <w:b/>
                <w:bCs/>
              </w:rPr>
              <w:t>The form must be signed by the firm’s President, Vice-President, CEO, Partner, or Sole Owner.</w:t>
            </w:r>
          </w:p>
        </w:tc>
      </w:tr>
      <w:tr w:rsidR="00474521" w:rsidRPr="009668F4" w14:paraId="3DB8B707" w14:textId="77777777" w:rsidTr="00474521">
        <w:trPr>
          <w:trHeight w:hRule="exact" w:val="144"/>
        </w:trPr>
        <w:tc>
          <w:tcPr>
            <w:tcW w:w="27.90pt" w:type="dxa"/>
            <w:tcBorders>
              <w:top w:val="nil"/>
              <w:start w:val="nil"/>
              <w:bottom w:val="nil"/>
              <w:end w:val="nil"/>
            </w:tcBorders>
            <w:shd w:val="clear" w:color="auto" w:fill="auto"/>
          </w:tcPr>
          <w:p w14:paraId="74741CE4" w14:textId="77777777" w:rsidR="00474521" w:rsidRPr="009668F4" w:rsidRDefault="00474521" w:rsidP="00474521">
            <w:pPr>
              <w:rPr>
                <w:bCs/>
              </w:rPr>
            </w:pPr>
          </w:p>
        </w:tc>
        <w:tc>
          <w:tcPr>
            <w:tcW w:w="40.50pt" w:type="dxa"/>
            <w:tcBorders>
              <w:top w:val="nil"/>
              <w:start w:val="nil"/>
              <w:bottom w:val="nil"/>
              <w:end w:val="nil"/>
            </w:tcBorders>
            <w:shd w:val="clear" w:color="auto" w:fill="auto"/>
          </w:tcPr>
          <w:p w14:paraId="258543A0" w14:textId="77777777" w:rsidR="00474521" w:rsidRPr="009668F4" w:rsidRDefault="00474521" w:rsidP="00474521">
            <w:pPr>
              <w:rPr>
                <w:bCs/>
              </w:rPr>
            </w:pPr>
          </w:p>
        </w:tc>
        <w:tc>
          <w:tcPr>
            <w:tcW w:w="22.50pt" w:type="dxa"/>
            <w:tcBorders>
              <w:top w:val="nil"/>
              <w:start w:val="nil"/>
              <w:bottom w:val="nil"/>
              <w:end w:val="nil"/>
            </w:tcBorders>
            <w:shd w:val="clear" w:color="auto" w:fill="auto"/>
          </w:tcPr>
          <w:p w14:paraId="04802114" w14:textId="77777777" w:rsidR="00474521" w:rsidRPr="009668F4" w:rsidRDefault="00474521" w:rsidP="00474521">
            <w:pPr>
              <w:rPr>
                <w:bCs/>
              </w:rPr>
            </w:pPr>
          </w:p>
        </w:tc>
        <w:tc>
          <w:tcPr>
            <w:tcW w:w="160.75pt" w:type="dxa"/>
            <w:gridSpan w:val="3"/>
            <w:tcBorders>
              <w:top w:val="nil"/>
              <w:start w:val="nil"/>
              <w:bottom w:val="nil"/>
              <w:end w:val="nil"/>
            </w:tcBorders>
            <w:shd w:val="clear" w:color="auto" w:fill="auto"/>
          </w:tcPr>
          <w:p w14:paraId="4281A879" w14:textId="77777777" w:rsidR="00474521" w:rsidRPr="009668F4" w:rsidRDefault="00474521" w:rsidP="00474521">
            <w:pPr>
              <w:rPr>
                <w:bCs/>
              </w:rPr>
            </w:pPr>
          </w:p>
        </w:tc>
        <w:tc>
          <w:tcPr>
            <w:tcW w:w="19.30pt" w:type="dxa"/>
            <w:tcBorders>
              <w:top w:val="nil"/>
              <w:start w:val="nil"/>
              <w:bottom w:val="nil"/>
              <w:end w:val="nil"/>
            </w:tcBorders>
            <w:shd w:val="clear" w:color="auto" w:fill="auto"/>
          </w:tcPr>
          <w:p w14:paraId="03290A3E" w14:textId="77777777" w:rsidR="00474521" w:rsidRPr="009668F4" w:rsidRDefault="00474521" w:rsidP="00474521">
            <w:pPr>
              <w:rPr>
                <w:bCs/>
              </w:rPr>
            </w:pPr>
          </w:p>
        </w:tc>
        <w:tc>
          <w:tcPr>
            <w:tcW w:w="99pt" w:type="dxa"/>
            <w:tcBorders>
              <w:top w:val="nil"/>
              <w:start w:val="nil"/>
              <w:bottom w:val="nil"/>
              <w:end w:val="nil"/>
            </w:tcBorders>
            <w:shd w:val="clear" w:color="auto" w:fill="auto"/>
          </w:tcPr>
          <w:p w14:paraId="587AAFA8" w14:textId="77777777" w:rsidR="00474521" w:rsidRPr="009668F4" w:rsidRDefault="00474521" w:rsidP="00474521">
            <w:pPr>
              <w:rPr>
                <w:bCs/>
              </w:rPr>
            </w:pPr>
          </w:p>
        </w:tc>
        <w:tc>
          <w:tcPr>
            <w:tcW w:w="133.40pt" w:type="dxa"/>
            <w:tcBorders>
              <w:top w:val="nil"/>
              <w:start w:val="nil"/>
              <w:bottom w:val="nil"/>
              <w:end w:val="nil"/>
            </w:tcBorders>
            <w:shd w:val="clear" w:color="auto" w:fill="auto"/>
          </w:tcPr>
          <w:p w14:paraId="75B1B6A4" w14:textId="77777777" w:rsidR="00474521" w:rsidRPr="009668F4" w:rsidRDefault="00474521" w:rsidP="00474521">
            <w:pPr>
              <w:rPr>
                <w:bCs/>
              </w:rPr>
            </w:pPr>
          </w:p>
        </w:tc>
      </w:tr>
      <w:tr w:rsidR="00474521" w:rsidRPr="009668F4" w14:paraId="12A94C98" w14:textId="77777777" w:rsidTr="00474521">
        <w:tc>
          <w:tcPr>
            <w:tcW w:w="27.90pt" w:type="dxa"/>
            <w:tcBorders>
              <w:top w:val="nil"/>
              <w:start w:val="nil"/>
              <w:bottom w:val="nil"/>
              <w:end w:val="nil"/>
            </w:tcBorders>
            <w:shd w:val="clear" w:color="auto" w:fill="auto"/>
          </w:tcPr>
          <w:p w14:paraId="72524E59" w14:textId="77777777" w:rsidR="00474521" w:rsidRPr="009668F4" w:rsidRDefault="00474521" w:rsidP="00474521">
            <w:pPr>
              <w:rPr>
                <w:bCs/>
              </w:rPr>
            </w:pPr>
          </w:p>
        </w:tc>
        <w:tc>
          <w:tcPr>
            <w:tcW w:w="475.45pt" w:type="dxa"/>
            <w:gridSpan w:val="8"/>
            <w:tcBorders>
              <w:top w:val="nil"/>
              <w:start w:val="nil"/>
              <w:bottom w:val="nil"/>
              <w:end w:val="nil"/>
            </w:tcBorders>
            <w:shd w:val="clear" w:color="auto" w:fill="auto"/>
          </w:tcPr>
          <w:p w14:paraId="5A949F1F" w14:textId="77777777" w:rsidR="00474521" w:rsidRPr="009668F4" w:rsidRDefault="00474521" w:rsidP="00474521">
            <w:pPr>
              <w:rPr>
                <w:bCs/>
              </w:rPr>
            </w:pPr>
            <w:r w:rsidRPr="009668F4">
              <w:rPr>
                <w:i/>
                <w:iCs/>
              </w:rPr>
              <w:t>Under penalties of perjury and the applicable statutes of the State of Illinois, I hereby swear, warrant and represent that the questions on this form have been personally answered by me, and that I have authority to execute this document on behalf of this firm.</w:t>
            </w:r>
          </w:p>
        </w:tc>
      </w:tr>
      <w:tr w:rsidR="00474521" w:rsidRPr="009668F4" w14:paraId="62ED9247" w14:textId="77777777" w:rsidTr="00474521">
        <w:trPr>
          <w:cantSplit/>
          <w:trHeight w:val="648"/>
        </w:trPr>
        <w:tc>
          <w:tcPr>
            <w:tcW w:w="27.90pt" w:type="dxa"/>
            <w:tcBorders>
              <w:top w:val="nil"/>
              <w:start w:val="nil"/>
              <w:bottom w:val="nil"/>
              <w:end w:val="nil"/>
            </w:tcBorders>
            <w:shd w:val="clear" w:color="auto" w:fill="auto"/>
            <w:vAlign w:val="bottom"/>
          </w:tcPr>
          <w:p w14:paraId="03EC1F04" w14:textId="77777777" w:rsidR="00474521" w:rsidRPr="009668F4" w:rsidRDefault="00474521" w:rsidP="00474521">
            <w:pPr>
              <w:rPr>
                <w:bCs/>
              </w:rPr>
            </w:pPr>
          </w:p>
        </w:tc>
        <w:tc>
          <w:tcPr>
            <w:tcW w:w="40.50pt" w:type="dxa"/>
            <w:tcBorders>
              <w:top w:val="nil"/>
              <w:start w:val="nil"/>
              <w:bottom w:val="nil"/>
              <w:end w:val="nil"/>
            </w:tcBorders>
            <w:shd w:val="clear" w:color="auto" w:fill="auto"/>
            <w:vAlign w:val="bottom"/>
          </w:tcPr>
          <w:p w14:paraId="146E8DFC" w14:textId="77777777" w:rsidR="00474521" w:rsidRPr="009668F4" w:rsidRDefault="00474521" w:rsidP="00474521">
            <w:pPr>
              <w:rPr>
                <w:bCs/>
              </w:rPr>
            </w:pPr>
          </w:p>
        </w:tc>
        <w:tc>
          <w:tcPr>
            <w:tcW w:w="63pt" w:type="dxa"/>
            <w:gridSpan w:val="2"/>
            <w:tcBorders>
              <w:top w:val="nil"/>
              <w:start w:val="nil"/>
              <w:bottom w:val="nil"/>
              <w:end w:val="nil"/>
            </w:tcBorders>
            <w:shd w:val="clear" w:color="auto" w:fill="auto"/>
            <w:vAlign w:val="bottom"/>
          </w:tcPr>
          <w:p w14:paraId="7049B27E" w14:textId="77777777" w:rsidR="00474521" w:rsidRPr="009668F4" w:rsidRDefault="00474521" w:rsidP="00474521">
            <w:pPr>
              <w:rPr>
                <w:bCs/>
              </w:rPr>
            </w:pPr>
          </w:p>
        </w:tc>
        <w:tc>
          <w:tcPr>
            <w:tcW w:w="67.50pt" w:type="dxa"/>
            <w:tcBorders>
              <w:top w:val="nil"/>
              <w:start w:val="nil"/>
              <w:bottom w:val="nil"/>
              <w:end w:val="nil"/>
            </w:tcBorders>
            <w:shd w:val="clear" w:color="auto" w:fill="auto"/>
            <w:vAlign w:val="bottom"/>
          </w:tcPr>
          <w:p w14:paraId="56518395" w14:textId="77777777" w:rsidR="00474521" w:rsidRPr="009668F4" w:rsidRDefault="00474521" w:rsidP="00474521">
            <w:pPr>
              <w:rPr>
                <w:bCs/>
              </w:rPr>
            </w:pPr>
            <w:r w:rsidRPr="009668F4">
              <w:rPr>
                <w:bCs/>
              </w:rPr>
              <w:t>Signed</w:t>
            </w:r>
          </w:p>
        </w:tc>
        <w:tc>
          <w:tcPr>
            <w:tcW w:w="304.45pt" w:type="dxa"/>
            <w:gridSpan w:val="4"/>
            <w:tcBorders>
              <w:top w:val="nil"/>
              <w:start w:val="nil"/>
              <w:bottom w:val="single" w:sz="8" w:space="0" w:color="auto"/>
              <w:end w:val="nil"/>
            </w:tcBorders>
            <w:shd w:val="clear" w:color="auto" w:fill="auto"/>
            <w:vAlign w:val="bottom"/>
          </w:tcPr>
          <w:p w14:paraId="1031D60E" w14:textId="77777777" w:rsidR="00474521" w:rsidRPr="009668F4" w:rsidRDefault="00474521" w:rsidP="00474521">
            <w:pPr>
              <w:rPr>
                <w:bCs/>
              </w:rPr>
            </w:pPr>
          </w:p>
        </w:tc>
      </w:tr>
      <w:tr w:rsidR="00474521" w:rsidRPr="009668F4" w14:paraId="060A4A1D" w14:textId="77777777" w:rsidTr="00474521">
        <w:trPr>
          <w:cantSplit/>
          <w:trHeight w:val="648"/>
        </w:trPr>
        <w:tc>
          <w:tcPr>
            <w:tcW w:w="27.90pt" w:type="dxa"/>
            <w:tcBorders>
              <w:top w:val="nil"/>
              <w:start w:val="nil"/>
              <w:bottom w:val="nil"/>
              <w:end w:val="nil"/>
            </w:tcBorders>
            <w:shd w:val="clear" w:color="auto" w:fill="auto"/>
            <w:vAlign w:val="bottom"/>
          </w:tcPr>
          <w:p w14:paraId="4F119AAA" w14:textId="77777777" w:rsidR="00474521" w:rsidRPr="009668F4" w:rsidRDefault="00474521" w:rsidP="00474521">
            <w:pPr>
              <w:rPr>
                <w:bCs/>
              </w:rPr>
            </w:pPr>
          </w:p>
        </w:tc>
        <w:tc>
          <w:tcPr>
            <w:tcW w:w="40.50pt" w:type="dxa"/>
            <w:tcBorders>
              <w:top w:val="nil"/>
              <w:start w:val="nil"/>
              <w:bottom w:val="nil"/>
              <w:end w:val="nil"/>
            </w:tcBorders>
            <w:shd w:val="clear" w:color="auto" w:fill="auto"/>
            <w:vAlign w:val="bottom"/>
          </w:tcPr>
          <w:p w14:paraId="716742AC" w14:textId="77777777" w:rsidR="00474521" w:rsidRPr="009668F4" w:rsidRDefault="00474521" w:rsidP="00474521">
            <w:pPr>
              <w:rPr>
                <w:bCs/>
              </w:rPr>
            </w:pPr>
          </w:p>
        </w:tc>
        <w:tc>
          <w:tcPr>
            <w:tcW w:w="63pt" w:type="dxa"/>
            <w:gridSpan w:val="2"/>
            <w:tcBorders>
              <w:top w:val="nil"/>
              <w:start w:val="nil"/>
              <w:bottom w:val="nil"/>
              <w:end w:val="nil"/>
            </w:tcBorders>
            <w:shd w:val="clear" w:color="auto" w:fill="auto"/>
            <w:vAlign w:val="bottom"/>
          </w:tcPr>
          <w:p w14:paraId="2175B54D" w14:textId="77777777" w:rsidR="00474521" w:rsidRPr="009668F4" w:rsidRDefault="00474521" w:rsidP="00474521">
            <w:pPr>
              <w:rPr>
                <w:bCs/>
              </w:rPr>
            </w:pPr>
          </w:p>
        </w:tc>
        <w:tc>
          <w:tcPr>
            <w:tcW w:w="67.50pt" w:type="dxa"/>
            <w:tcBorders>
              <w:top w:val="nil"/>
              <w:start w:val="nil"/>
              <w:bottom w:val="nil"/>
              <w:end w:val="nil"/>
            </w:tcBorders>
            <w:shd w:val="clear" w:color="auto" w:fill="auto"/>
            <w:vAlign w:val="bottom"/>
          </w:tcPr>
          <w:p w14:paraId="3BB90558" w14:textId="77777777" w:rsidR="00474521" w:rsidRPr="009668F4" w:rsidRDefault="00474521" w:rsidP="00474521">
            <w:pPr>
              <w:rPr>
                <w:bCs/>
              </w:rPr>
            </w:pPr>
            <w:r w:rsidRPr="009668F4">
              <w:rPr>
                <w:bCs/>
              </w:rPr>
              <w:t>Name</w:t>
            </w:r>
          </w:p>
        </w:tc>
        <w:tc>
          <w:tcPr>
            <w:tcW w:w="304.45pt" w:type="dxa"/>
            <w:gridSpan w:val="4"/>
            <w:tcBorders>
              <w:top w:val="single" w:sz="8" w:space="0" w:color="auto"/>
              <w:start w:val="nil"/>
              <w:bottom w:val="single" w:sz="8" w:space="0" w:color="auto"/>
              <w:end w:val="nil"/>
            </w:tcBorders>
            <w:shd w:val="clear" w:color="auto" w:fill="auto"/>
            <w:vAlign w:val="bottom"/>
          </w:tcPr>
          <w:p w14:paraId="440EC78D" w14:textId="77777777" w:rsidR="00474521" w:rsidRPr="009668F4" w:rsidRDefault="00474521" w:rsidP="00474521">
            <w:pPr>
              <w:rPr>
                <w:bCs/>
              </w:rPr>
            </w:pPr>
          </w:p>
        </w:tc>
      </w:tr>
      <w:tr w:rsidR="00474521" w:rsidRPr="009668F4" w14:paraId="3BE3E072" w14:textId="77777777" w:rsidTr="00474521">
        <w:trPr>
          <w:cantSplit/>
          <w:trHeight w:val="648"/>
        </w:trPr>
        <w:tc>
          <w:tcPr>
            <w:tcW w:w="27.90pt" w:type="dxa"/>
            <w:tcBorders>
              <w:top w:val="nil"/>
              <w:start w:val="nil"/>
              <w:bottom w:val="nil"/>
              <w:end w:val="nil"/>
            </w:tcBorders>
            <w:shd w:val="clear" w:color="auto" w:fill="auto"/>
            <w:vAlign w:val="bottom"/>
          </w:tcPr>
          <w:p w14:paraId="53C9DE80" w14:textId="77777777" w:rsidR="00474521" w:rsidRPr="009668F4" w:rsidRDefault="00474521" w:rsidP="00474521">
            <w:pPr>
              <w:rPr>
                <w:bCs/>
              </w:rPr>
            </w:pPr>
          </w:p>
        </w:tc>
        <w:tc>
          <w:tcPr>
            <w:tcW w:w="40.50pt" w:type="dxa"/>
            <w:tcBorders>
              <w:top w:val="nil"/>
              <w:start w:val="nil"/>
              <w:bottom w:val="nil"/>
              <w:end w:val="nil"/>
            </w:tcBorders>
            <w:shd w:val="clear" w:color="auto" w:fill="auto"/>
            <w:vAlign w:val="bottom"/>
          </w:tcPr>
          <w:p w14:paraId="0269B589" w14:textId="77777777" w:rsidR="00474521" w:rsidRPr="009668F4" w:rsidRDefault="00474521" w:rsidP="00474521">
            <w:pPr>
              <w:rPr>
                <w:bCs/>
              </w:rPr>
            </w:pPr>
          </w:p>
        </w:tc>
        <w:tc>
          <w:tcPr>
            <w:tcW w:w="63pt" w:type="dxa"/>
            <w:gridSpan w:val="2"/>
            <w:tcBorders>
              <w:top w:val="nil"/>
              <w:start w:val="nil"/>
              <w:bottom w:val="nil"/>
              <w:end w:val="nil"/>
            </w:tcBorders>
            <w:shd w:val="clear" w:color="auto" w:fill="auto"/>
            <w:vAlign w:val="bottom"/>
          </w:tcPr>
          <w:p w14:paraId="2C6604DD" w14:textId="77777777" w:rsidR="00474521" w:rsidRPr="009668F4" w:rsidRDefault="00474521" w:rsidP="00474521">
            <w:pPr>
              <w:rPr>
                <w:bCs/>
              </w:rPr>
            </w:pPr>
          </w:p>
        </w:tc>
        <w:tc>
          <w:tcPr>
            <w:tcW w:w="67.50pt" w:type="dxa"/>
            <w:tcBorders>
              <w:top w:val="nil"/>
              <w:start w:val="nil"/>
              <w:bottom w:val="nil"/>
              <w:end w:val="nil"/>
            </w:tcBorders>
            <w:shd w:val="clear" w:color="auto" w:fill="auto"/>
            <w:vAlign w:val="bottom"/>
          </w:tcPr>
          <w:p w14:paraId="60D55FB0" w14:textId="77777777" w:rsidR="00474521" w:rsidRPr="009668F4" w:rsidRDefault="00474521" w:rsidP="00474521">
            <w:pPr>
              <w:rPr>
                <w:bCs/>
              </w:rPr>
            </w:pPr>
            <w:r w:rsidRPr="009668F4">
              <w:rPr>
                <w:bCs/>
              </w:rPr>
              <w:t>Title</w:t>
            </w:r>
          </w:p>
        </w:tc>
        <w:tc>
          <w:tcPr>
            <w:tcW w:w="304.45pt" w:type="dxa"/>
            <w:gridSpan w:val="4"/>
            <w:tcBorders>
              <w:top w:val="single" w:sz="8" w:space="0" w:color="auto"/>
              <w:start w:val="nil"/>
              <w:bottom w:val="single" w:sz="8" w:space="0" w:color="auto"/>
              <w:end w:val="nil"/>
            </w:tcBorders>
            <w:shd w:val="clear" w:color="auto" w:fill="auto"/>
            <w:vAlign w:val="bottom"/>
          </w:tcPr>
          <w:p w14:paraId="74C4C5C4" w14:textId="77777777" w:rsidR="00474521" w:rsidRPr="009668F4" w:rsidRDefault="00474521" w:rsidP="00474521">
            <w:pPr>
              <w:rPr>
                <w:bCs/>
              </w:rPr>
            </w:pPr>
          </w:p>
        </w:tc>
      </w:tr>
      <w:tr w:rsidR="00474521" w:rsidRPr="009668F4" w14:paraId="26FAA751" w14:textId="77777777" w:rsidTr="00474521">
        <w:trPr>
          <w:cantSplit/>
          <w:trHeight w:val="648"/>
        </w:trPr>
        <w:tc>
          <w:tcPr>
            <w:tcW w:w="27.90pt" w:type="dxa"/>
            <w:tcBorders>
              <w:top w:val="nil"/>
              <w:start w:val="nil"/>
              <w:bottom w:val="nil"/>
              <w:end w:val="nil"/>
            </w:tcBorders>
            <w:shd w:val="clear" w:color="auto" w:fill="auto"/>
            <w:vAlign w:val="bottom"/>
          </w:tcPr>
          <w:p w14:paraId="30265327" w14:textId="77777777" w:rsidR="00474521" w:rsidRPr="009668F4" w:rsidRDefault="00474521" w:rsidP="00474521">
            <w:pPr>
              <w:rPr>
                <w:bCs/>
              </w:rPr>
            </w:pPr>
          </w:p>
        </w:tc>
        <w:tc>
          <w:tcPr>
            <w:tcW w:w="40.50pt" w:type="dxa"/>
            <w:tcBorders>
              <w:top w:val="nil"/>
              <w:start w:val="nil"/>
              <w:bottom w:val="nil"/>
              <w:end w:val="nil"/>
            </w:tcBorders>
            <w:shd w:val="clear" w:color="auto" w:fill="auto"/>
            <w:vAlign w:val="bottom"/>
          </w:tcPr>
          <w:p w14:paraId="4950BB8F" w14:textId="77777777" w:rsidR="00474521" w:rsidRPr="009668F4" w:rsidRDefault="00474521" w:rsidP="00474521">
            <w:pPr>
              <w:rPr>
                <w:bCs/>
              </w:rPr>
            </w:pPr>
          </w:p>
        </w:tc>
        <w:tc>
          <w:tcPr>
            <w:tcW w:w="63pt" w:type="dxa"/>
            <w:gridSpan w:val="2"/>
            <w:tcBorders>
              <w:top w:val="nil"/>
              <w:start w:val="nil"/>
              <w:bottom w:val="nil"/>
              <w:end w:val="nil"/>
            </w:tcBorders>
            <w:shd w:val="clear" w:color="auto" w:fill="auto"/>
            <w:vAlign w:val="bottom"/>
          </w:tcPr>
          <w:p w14:paraId="39384639" w14:textId="77777777" w:rsidR="00474521" w:rsidRPr="009668F4" w:rsidRDefault="00474521" w:rsidP="00474521">
            <w:pPr>
              <w:rPr>
                <w:bCs/>
              </w:rPr>
            </w:pPr>
          </w:p>
        </w:tc>
        <w:tc>
          <w:tcPr>
            <w:tcW w:w="67.50pt" w:type="dxa"/>
            <w:tcBorders>
              <w:top w:val="nil"/>
              <w:start w:val="nil"/>
              <w:bottom w:val="nil"/>
              <w:end w:val="nil"/>
            </w:tcBorders>
            <w:shd w:val="clear" w:color="auto" w:fill="auto"/>
            <w:vAlign w:val="bottom"/>
          </w:tcPr>
          <w:p w14:paraId="3EEADA6A" w14:textId="77777777" w:rsidR="00474521" w:rsidRPr="009668F4" w:rsidRDefault="00474521" w:rsidP="00474521">
            <w:pPr>
              <w:rPr>
                <w:bCs/>
              </w:rPr>
            </w:pPr>
            <w:r w:rsidRPr="009668F4">
              <w:rPr>
                <w:bCs/>
              </w:rPr>
              <w:t>Date</w:t>
            </w:r>
          </w:p>
        </w:tc>
        <w:tc>
          <w:tcPr>
            <w:tcW w:w="304.45pt" w:type="dxa"/>
            <w:gridSpan w:val="4"/>
            <w:tcBorders>
              <w:top w:val="single" w:sz="8" w:space="0" w:color="auto"/>
              <w:start w:val="nil"/>
              <w:bottom w:val="single" w:sz="8" w:space="0" w:color="auto"/>
              <w:end w:val="nil"/>
            </w:tcBorders>
            <w:shd w:val="clear" w:color="auto" w:fill="auto"/>
            <w:vAlign w:val="bottom"/>
          </w:tcPr>
          <w:p w14:paraId="52C9E8F4" w14:textId="77777777" w:rsidR="00474521" w:rsidRPr="009668F4" w:rsidRDefault="00474521" w:rsidP="00474521">
            <w:pPr>
              <w:rPr>
                <w:bCs/>
              </w:rPr>
            </w:pPr>
          </w:p>
        </w:tc>
      </w:tr>
    </w:tbl>
    <w:p w14:paraId="78F19D9F" w14:textId="77777777" w:rsidR="004A2D29" w:rsidRDefault="004A2D29"/>
    <w:p w14:paraId="6838DCBD" w14:textId="77777777" w:rsidR="001252D9" w:rsidRDefault="001252D9">
      <w:pPr>
        <w:jc w:val="center"/>
        <w:rPr>
          <w:b/>
          <w:bCs/>
          <w:sz w:val="40"/>
          <w:szCs w:val="40"/>
        </w:rPr>
        <w:sectPr w:rsidR="001252D9">
          <w:pgSz w:w="612pt" w:h="792pt"/>
          <w:pgMar w:top="54pt" w:right="59.75pt" w:bottom="54pt" w:left="59.75pt" w:header="15.85pt" w:footer="36pt" w:gutter="0pt"/>
          <w:cols w:space="36pt"/>
          <w:noEndnote/>
        </w:sectPr>
      </w:pPr>
    </w:p>
    <w:p w14:paraId="687921CA" w14:textId="77777777" w:rsidR="003D079C" w:rsidRDefault="003D079C" w:rsidP="009F5B1D">
      <w:pPr>
        <w:pStyle w:val="Header"/>
        <w:spacing w:before="2pt"/>
        <w:jc w:val="center"/>
        <w:rPr>
          <w:b/>
          <w:sz w:val="28"/>
        </w:rPr>
      </w:pPr>
    </w:p>
    <w:p w14:paraId="0A122824" w14:textId="77777777" w:rsidR="003D079C" w:rsidRDefault="003D079C" w:rsidP="009F5B1D">
      <w:pPr>
        <w:pStyle w:val="Header"/>
        <w:spacing w:before="2pt"/>
        <w:jc w:val="center"/>
        <w:rPr>
          <w:b/>
          <w:sz w:val="28"/>
        </w:rPr>
      </w:pPr>
    </w:p>
    <w:p w14:paraId="759A93D0" w14:textId="77777777" w:rsidR="003D079C" w:rsidRDefault="003D079C" w:rsidP="009F5B1D">
      <w:pPr>
        <w:pStyle w:val="Header"/>
        <w:spacing w:before="2pt"/>
        <w:jc w:val="center"/>
        <w:rPr>
          <w:b/>
          <w:sz w:val="28"/>
        </w:rPr>
      </w:pPr>
    </w:p>
    <w:p w14:paraId="46258F3E" w14:textId="77777777" w:rsidR="003D079C" w:rsidRDefault="003D079C" w:rsidP="009F5B1D">
      <w:pPr>
        <w:pStyle w:val="Header"/>
        <w:spacing w:before="2pt"/>
        <w:jc w:val="center"/>
        <w:rPr>
          <w:b/>
          <w:sz w:val="28"/>
        </w:rPr>
      </w:pPr>
    </w:p>
    <w:p w14:paraId="29F520F4" w14:textId="77777777" w:rsidR="003D079C" w:rsidRDefault="003D079C" w:rsidP="009F5B1D">
      <w:pPr>
        <w:pStyle w:val="Header"/>
        <w:spacing w:before="2pt"/>
        <w:jc w:val="center"/>
        <w:rPr>
          <w:b/>
          <w:sz w:val="28"/>
        </w:rPr>
      </w:pPr>
    </w:p>
    <w:p w14:paraId="3BFE0BE7" w14:textId="77777777" w:rsidR="003D079C" w:rsidRDefault="003D079C" w:rsidP="009F5B1D">
      <w:pPr>
        <w:pStyle w:val="Header"/>
        <w:spacing w:before="2pt"/>
        <w:jc w:val="center"/>
        <w:rPr>
          <w:b/>
          <w:sz w:val="28"/>
        </w:rPr>
      </w:pPr>
    </w:p>
    <w:p w14:paraId="1C1B7FE7" w14:textId="77777777" w:rsidR="003D079C" w:rsidRDefault="003D079C" w:rsidP="009F5B1D">
      <w:pPr>
        <w:pStyle w:val="Header"/>
        <w:spacing w:before="2pt"/>
        <w:jc w:val="center"/>
        <w:rPr>
          <w:b/>
          <w:sz w:val="28"/>
        </w:rPr>
      </w:pPr>
    </w:p>
    <w:p w14:paraId="6606725E" w14:textId="77777777" w:rsidR="003D079C" w:rsidRDefault="003D079C" w:rsidP="009F5B1D">
      <w:pPr>
        <w:pStyle w:val="Header"/>
        <w:spacing w:before="2pt"/>
        <w:jc w:val="center"/>
        <w:rPr>
          <w:b/>
          <w:sz w:val="28"/>
        </w:rPr>
      </w:pPr>
    </w:p>
    <w:p w14:paraId="205E7BDB" w14:textId="77777777" w:rsidR="003D079C" w:rsidRDefault="003D079C" w:rsidP="009F5B1D">
      <w:pPr>
        <w:pStyle w:val="Header"/>
        <w:spacing w:before="2pt"/>
        <w:jc w:val="center"/>
        <w:rPr>
          <w:b/>
          <w:sz w:val="28"/>
        </w:rPr>
      </w:pPr>
    </w:p>
    <w:p w14:paraId="63C25620" w14:textId="77777777" w:rsidR="003D079C" w:rsidRDefault="003D079C" w:rsidP="009F5B1D">
      <w:pPr>
        <w:pStyle w:val="Header"/>
        <w:spacing w:before="2pt"/>
        <w:jc w:val="center"/>
        <w:rPr>
          <w:b/>
          <w:sz w:val="28"/>
        </w:rPr>
      </w:pPr>
    </w:p>
    <w:p w14:paraId="316EF419" w14:textId="77777777" w:rsidR="003D079C" w:rsidRDefault="003D079C" w:rsidP="009F5B1D">
      <w:pPr>
        <w:pStyle w:val="Header"/>
        <w:spacing w:before="2pt"/>
        <w:jc w:val="center"/>
        <w:rPr>
          <w:b/>
          <w:sz w:val="28"/>
        </w:rPr>
      </w:pPr>
    </w:p>
    <w:p w14:paraId="08974132" w14:textId="77777777" w:rsidR="003D079C" w:rsidRDefault="003D079C" w:rsidP="009F5B1D">
      <w:pPr>
        <w:pStyle w:val="Header"/>
        <w:spacing w:before="2pt"/>
        <w:jc w:val="center"/>
        <w:rPr>
          <w:b/>
          <w:sz w:val="28"/>
        </w:rPr>
      </w:pPr>
    </w:p>
    <w:p w14:paraId="2DACD409" w14:textId="77777777" w:rsidR="003D079C" w:rsidRDefault="003D079C" w:rsidP="009F5B1D">
      <w:pPr>
        <w:pStyle w:val="Header"/>
        <w:spacing w:before="2pt"/>
        <w:jc w:val="center"/>
        <w:rPr>
          <w:b/>
          <w:sz w:val="28"/>
        </w:rPr>
      </w:pPr>
    </w:p>
    <w:p w14:paraId="5A4F31F0" w14:textId="77777777" w:rsidR="003D079C" w:rsidRDefault="003D079C" w:rsidP="009F5B1D">
      <w:pPr>
        <w:pStyle w:val="Header"/>
        <w:spacing w:before="2pt"/>
        <w:jc w:val="center"/>
        <w:rPr>
          <w:b/>
          <w:sz w:val="28"/>
        </w:rPr>
      </w:pPr>
    </w:p>
    <w:p w14:paraId="2B3BA7C5" w14:textId="77777777" w:rsidR="003D079C" w:rsidRDefault="003D079C" w:rsidP="009F5B1D">
      <w:pPr>
        <w:pStyle w:val="Header"/>
        <w:spacing w:before="2pt"/>
        <w:jc w:val="center"/>
        <w:rPr>
          <w:b/>
          <w:sz w:val="28"/>
        </w:rPr>
      </w:pPr>
    </w:p>
    <w:p w14:paraId="2A9FF367" w14:textId="77777777" w:rsidR="003D079C" w:rsidRDefault="003D079C" w:rsidP="009F5B1D">
      <w:pPr>
        <w:pStyle w:val="Header"/>
        <w:spacing w:before="2pt"/>
        <w:jc w:val="center"/>
        <w:rPr>
          <w:b/>
          <w:sz w:val="28"/>
        </w:rPr>
      </w:pPr>
    </w:p>
    <w:p w14:paraId="55499128" w14:textId="77777777" w:rsidR="003D079C" w:rsidRDefault="003D079C" w:rsidP="009F5B1D">
      <w:pPr>
        <w:pStyle w:val="Header"/>
        <w:spacing w:before="2pt"/>
        <w:jc w:val="center"/>
        <w:rPr>
          <w:b/>
          <w:sz w:val="28"/>
        </w:rPr>
      </w:pPr>
    </w:p>
    <w:p w14:paraId="0252841A" w14:textId="77777777" w:rsidR="003D079C" w:rsidRDefault="003D079C" w:rsidP="009F5B1D">
      <w:pPr>
        <w:pStyle w:val="Header"/>
        <w:spacing w:before="2pt"/>
        <w:jc w:val="center"/>
        <w:rPr>
          <w:b/>
          <w:sz w:val="28"/>
        </w:rPr>
      </w:pPr>
    </w:p>
    <w:p w14:paraId="32A28162" w14:textId="77777777" w:rsidR="003D079C" w:rsidRDefault="003D079C" w:rsidP="009F5B1D">
      <w:pPr>
        <w:pStyle w:val="Header"/>
        <w:spacing w:before="2pt"/>
        <w:jc w:val="center"/>
        <w:rPr>
          <w:b/>
          <w:sz w:val="28"/>
        </w:rPr>
      </w:pPr>
    </w:p>
    <w:p w14:paraId="1F4A5F54" w14:textId="77777777" w:rsidR="003D079C" w:rsidRDefault="003D079C" w:rsidP="009F5B1D">
      <w:pPr>
        <w:pStyle w:val="Header"/>
        <w:spacing w:before="2pt"/>
        <w:jc w:val="center"/>
        <w:rPr>
          <w:b/>
          <w:sz w:val="28"/>
        </w:rPr>
      </w:pPr>
    </w:p>
    <w:p w14:paraId="0337D204" w14:textId="77777777" w:rsidR="003D079C" w:rsidRDefault="003D079C" w:rsidP="009F5B1D">
      <w:pPr>
        <w:pStyle w:val="Header"/>
        <w:spacing w:before="2pt"/>
        <w:jc w:val="center"/>
        <w:rPr>
          <w:b/>
          <w:sz w:val="28"/>
        </w:rPr>
      </w:pPr>
    </w:p>
    <w:p w14:paraId="0F809549" w14:textId="77777777" w:rsidR="003D079C" w:rsidRDefault="003D079C" w:rsidP="009F5B1D">
      <w:pPr>
        <w:pStyle w:val="Header"/>
        <w:spacing w:before="2pt"/>
        <w:jc w:val="center"/>
        <w:rPr>
          <w:b/>
          <w:sz w:val="28"/>
        </w:rPr>
      </w:pPr>
    </w:p>
    <w:p w14:paraId="52EBBCFB" w14:textId="77777777" w:rsidR="003D079C" w:rsidRDefault="003D079C" w:rsidP="009F5B1D">
      <w:pPr>
        <w:pStyle w:val="Header"/>
        <w:spacing w:before="2pt"/>
        <w:jc w:val="center"/>
        <w:rPr>
          <w:b/>
          <w:sz w:val="28"/>
        </w:rPr>
      </w:pPr>
    </w:p>
    <w:p w14:paraId="38BDC126" w14:textId="77777777" w:rsidR="003D079C" w:rsidRDefault="003D079C" w:rsidP="009F5B1D">
      <w:pPr>
        <w:pStyle w:val="Header"/>
        <w:spacing w:before="2pt"/>
        <w:jc w:val="center"/>
        <w:rPr>
          <w:b/>
          <w:sz w:val="28"/>
        </w:rPr>
      </w:pPr>
    </w:p>
    <w:p w14:paraId="62A7B215" w14:textId="77777777" w:rsidR="003D079C" w:rsidRDefault="003D079C" w:rsidP="009F5B1D">
      <w:pPr>
        <w:pStyle w:val="Header"/>
        <w:spacing w:before="2pt"/>
        <w:jc w:val="center"/>
        <w:rPr>
          <w:b/>
          <w:sz w:val="28"/>
        </w:rPr>
      </w:pPr>
    </w:p>
    <w:p w14:paraId="5667C351" w14:textId="77777777" w:rsidR="003D079C" w:rsidRDefault="003D079C" w:rsidP="009F5B1D">
      <w:pPr>
        <w:pStyle w:val="Header"/>
        <w:spacing w:before="2pt"/>
        <w:jc w:val="center"/>
        <w:rPr>
          <w:b/>
          <w:sz w:val="28"/>
        </w:rPr>
      </w:pPr>
    </w:p>
    <w:p w14:paraId="65BCE5A5" w14:textId="77777777" w:rsidR="009F5B1D" w:rsidRPr="00137E54" w:rsidRDefault="009F5B1D" w:rsidP="009F5B1D">
      <w:pPr>
        <w:pStyle w:val="Header"/>
        <w:spacing w:before="2pt"/>
        <w:jc w:val="center"/>
        <w:rPr>
          <w:b/>
          <w:sz w:val="28"/>
        </w:rPr>
      </w:pPr>
      <w:r w:rsidRPr="00137E54">
        <w:rPr>
          <w:b/>
          <w:sz w:val="28"/>
        </w:rPr>
        <w:t>STATE OF ILLINOIS</w:t>
      </w:r>
    </w:p>
    <w:p w14:paraId="1AC2E860" w14:textId="77777777" w:rsidR="009F5B1D" w:rsidRDefault="009F5B1D" w:rsidP="009F5B1D">
      <w:pPr>
        <w:pStyle w:val="Header"/>
        <w:spacing w:before="2pt"/>
        <w:jc w:val="center"/>
        <w:rPr>
          <w:b/>
          <w:sz w:val="28"/>
        </w:rPr>
      </w:pPr>
      <w:r>
        <w:rPr>
          <w:b/>
          <w:sz w:val="28"/>
        </w:rPr>
        <w:t>TAXPAYER IDENTIFICATION NUMBER</w:t>
      </w:r>
    </w:p>
    <w:p w14:paraId="425960E6" w14:textId="77777777" w:rsidR="009F5B1D" w:rsidRPr="00751B62" w:rsidRDefault="009F5B1D" w:rsidP="009F5B1D">
      <w:pPr>
        <w:pStyle w:val="BodyText2"/>
        <w:tabs>
          <w:tab w:val="start" w:pos="67.50pt"/>
          <w:tab w:val="start" w:pos="76.50pt"/>
        </w:tabs>
        <w:spacing w:after="0pt"/>
        <w:rPr>
          <w:rFonts w:eastAsia="Calibri"/>
          <w:bCs/>
        </w:rPr>
      </w:pPr>
      <w:r w:rsidRPr="00751B62">
        <w:rPr>
          <w:rFonts w:eastAsia="Calibri"/>
        </w:rPr>
        <w:t>I certify that:</w:t>
      </w:r>
    </w:p>
    <w:p w14:paraId="79E72FF8" w14:textId="77777777" w:rsidR="009F5B1D" w:rsidRPr="009F5B1D" w:rsidRDefault="009F5B1D" w:rsidP="009F5B1D">
      <w:pPr>
        <w:tabs>
          <w:tab w:val="start" w:pos="67.50pt"/>
          <w:tab w:val="start" w:pos="76.50pt"/>
        </w:tabs>
        <w:spacing w:before="6pt"/>
        <w:jc w:val="both"/>
        <w:rPr>
          <w:rFonts w:ascii="Calibri" w:hAnsi="Calibri"/>
        </w:rPr>
      </w:pPr>
      <w:r w:rsidRPr="009F5B1D">
        <w:rPr>
          <w:rFonts w:ascii="Calibri" w:hAnsi="Calibri"/>
        </w:rPr>
        <w:t>The number shown on this form is my correct taxpayer identification number (or I am waiting for a number to be issued to me), and</w:t>
      </w:r>
    </w:p>
    <w:p w14:paraId="352823D2" w14:textId="77777777" w:rsidR="009F5B1D" w:rsidRPr="009F5B1D" w:rsidRDefault="009F5B1D" w:rsidP="009F5B1D">
      <w:pPr>
        <w:tabs>
          <w:tab w:val="start" w:pos="67.50pt"/>
          <w:tab w:val="start" w:pos="76.50pt"/>
        </w:tabs>
        <w:spacing w:before="6pt"/>
        <w:jc w:val="both"/>
        <w:rPr>
          <w:rFonts w:ascii="Calibri" w:hAnsi="Calibri"/>
        </w:rPr>
      </w:pPr>
      <w:r w:rsidRPr="009F5B1D">
        <w:rPr>
          <w:rFonts w:ascii="Calibri" w:hAnsi="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5FF30A53" w14:textId="77777777" w:rsidR="009F5B1D" w:rsidRPr="009F5B1D" w:rsidRDefault="009F5B1D" w:rsidP="009F5B1D">
      <w:pPr>
        <w:tabs>
          <w:tab w:val="start" w:pos="67.50pt"/>
          <w:tab w:val="start" w:pos="76.50pt"/>
        </w:tabs>
        <w:spacing w:before="6pt"/>
        <w:jc w:val="both"/>
        <w:rPr>
          <w:rFonts w:ascii="Calibri" w:hAnsi="Calibri"/>
        </w:rPr>
      </w:pPr>
      <w:r w:rsidRPr="009F5B1D">
        <w:rPr>
          <w:rFonts w:ascii="Calibri" w:hAnsi="Calibri"/>
        </w:rPr>
        <w:t>I am a U.S. person (including a U.S. resident alien).</w:t>
      </w:r>
    </w:p>
    <w:p w14:paraId="09E00698" w14:textId="77777777" w:rsidR="009F5B1D" w:rsidRPr="009F5B1D" w:rsidRDefault="009F5B1D" w:rsidP="009F5B1D">
      <w:pPr>
        <w:pStyle w:val="ListParagraph"/>
        <w:numPr>
          <w:ilvl w:val="0"/>
          <w:numId w:val="43"/>
        </w:numPr>
        <w:tabs>
          <w:tab w:val="start" w:pos="36pt"/>
          <w:tab w:val="start" w:pos="72pt"/>
          <w:tab w:val="start" w:pos="108pt"/>
        </w:tabs>
        <w:spacing w:before="4pt" w:after="0pt" w:line="12pt" w:lineRule="auto"/>
        <w:ind w:start="36pt" w:firstLine="0pt"/>
        <w:contextualSpacing w:val="0"/>
        <w:jc w:val="both"/>
      </w:pPr>
      <w:r w:rsidRPr="009F5B1D">
        <w:t xml:space="preserve">If you are an individual, enter your name and SSN as it appears on your Social Security Card. </w:t>
      </w:r>
    </w:p>
    <w:p w14:paraId="7269B308" w14:textId="77777777" w:rsidR="009F5B1D" w:rsidRPr="009F5B1D" w:rsidRDefault="009F5B1D" w:rsidP="009F5B1D">
      <w:pPr>
        <w:pStyle w:val="ListParagraph"/>
        <w:numPr>
          <w:ilvl w:val="0"/>
          <w:numId w:val="43"/>
        </w:numPr>
        <w:tabs>
          <w:tab w:val="start" w:pos="108pt"/>
        </w:tabs>
        <w:spacing w:before="4pt" w:after="0pt" w:line="12pt" w:lineRule="auto"/>
        <w:ind w:start="72pt" w:hanging="36pt"/>
        <w:contextualSpacing w:val="0"/>
        <w:jc w:val="both"/>
      </w:pPr>
      <w:r w:rsidRPr="009F5B1D">
        <w:t xml:space="preserve">If you are a sole proprietor, enter the owner’s name on the name line followed by the name of the business and the owner’s SSN or EIN. </w:t>
      </w:r>
    </w:p>
    <w:p w14:paraId="5C06347D" w14:textId="77777777" w:rsidR="009F5B1D" w:rsidRPr="009F5B1D" w:rsidRDefault="009F5B1D" w:rsidP="009F5B1D">
      <w:pPr>
        <w:pStyle w:val="ListParagraph"/>
        <w:numPr>
          <w:ilvl w:val="0"/>
          <w:numId w:val="43"/>
        </w:numPr>
        <w:tabs>
          <w:tab w:val="start" w:pos="108pt"/>
        </w:tabs>
        <w:spacing w:before="4pt" w:after="0pt" w:line="12pt" w:lineRule="auto"/>
        <w:ind w:start="72pt" w:hanging="36pt"/>
        <w:contextualSpacing w:val="0"/>
        <w:jc w:val="both"/>
      </w:pPr>
      <w:r w:rsidRPr="009F5B1D">
        <w:t>If you are a single-member LLC that is disregarded as an entity separate from its owner, enter the owner’s name on the name line and the D/B/A on the business name line and enter the owner’s SSN or EIN.</w:t>
      </w:r>
    </w:p>
    <w:p w14:paraId="75187F8A" w14:textId="77777777" w:rsidR="009F5B1D" w:rsidRPr="009F5B1D" w:rsidRDefault="009F5B1D" w:rsidP="009F5B1D">
      <w:pPr>
        <w:pStyle w:val="ListParagraph"/>
        <w:numPr>
          <w:ilvl w:val="0"/>
          <w:numId w:val="43"/>
        </w:numPr>
        <w:tabs>
          <w:tab w:val="start" w:pos="108pt"/>
        </w:tabs>
        <w:spacing w:before="4pt" w:after="0pt" w:line="12pt" w:lineRule="auto"/>
        <w:ind w:start="72pt" w:hanging="36pt"/>
        <w:contextualSpacing w:val="0"/>
        <w:jc w:val="both"/>
      </w:pPr>
      <w:r w:rsidRPr="009F5B1D">
        <w:t xml:space="preserve">If the LLC is a corporation or partnership, enter the entity’s business name and EIN and for corporations, attach IRS acceptance letter (CP261 or CP277). </w:t>
      </w:r>
    </w:p>
    <w:p w14:paraId="47E1D30F" w14:textId="77777777" w:rsidR="009F5B1D" w:rsidRPr="009F5B1D" w:rsidRDefault="009F5B1D" w:rsidP="009F5B1D">
      <w:pPr>
        <w:pStyle w:val="ListParagraph"/>
        <w:numPr>
          <w:ilvl w:val="0"/>
          <w:numId w:val="43"/>
        </w:numPr>
        <w:tabs>
          <w:tab w:val="start" w:pos="72pt"/>
          <w:tab w:val="start" w:pos="108pt"/>
        </w:tabs>
        <w:spacing w:before="4pt" w:after="0pt" w:line="12pt" w:lineRule="auto"/>
        <w:ind w:start="36pt" w:firstLine="0pt"/>
        <w:contextualSpacing w:val="0"/>
        <w:jc w:val="both"/>
      </w:pPr>
      <w:r w:rsidRPr="009F5B1D">
        <w:t>For all other entities, enter the name of the entity as used to apply for the entity’s EIN and the EIN.</w:t>
      </w:r>
    </w:p>
    <w:p w14:paraId="3D6ABF17" w14:textId="77777777" w:rsidR="009F5B1D" w:rsidRPr="009F5B1D" w:rsidRDefault="009F5B1D" w:rsidP="009F5B1D">
      <w:pPr>
        <w:tabs>
          <w:tab w:val="start" w:pos="72pt"/>
          <w:tab w:val="start" w:pos="108pt"/>
        </w:tabs>
        <w:spacing w:before="4pt"/>
        <w:ind w:start="36pt"/>
        <w:jc w:val="both"/>
        <w:rPr>
          <w:rFonts w:ascii="Calibri" w:hAnsi="Calibri" w:cs="Arial"/>
          <w:spacing w:val="-1"/>
        </w:rPr>
      </w:pPr>
      <w:r w:rsidRPr="009F5B1D">
        <w:rPr>
          <w:rFonts w:ascii="Calibri" w:hAnsi="Calibri"/>
        </w:rPr>
        <w:t xml:space="preserve">Name:  </w:t>
      </w:r>
    </w:p>
    <w:p w14:paraId="4331AAA0" w14:textId="77777777" w:rsidR="009F5B1D" w:rsidRPr="009F5B1D" w:rsidRDefault="009F5B1D" w:rsidP="009F5B1D">
      <w:pPr>
        <w:tabs>
          <w:tab w:val="start" w:pos="72pt"/>
          <w:tab w:val="start" w:pos="108pt"/>
        </w:tabs>
        <w:spacing w:before="4pt"/>
        <w:ind w:start="36pt"/>
        <w:jc w:val="both"/>
        <w:rPr>
          <w:rFonts w:ascii="Calibri" w:hAnsi="Calibri" w:cs="Arial"/>
          <w:spacing w:val="-1"/>
        </w:rPr>
      </w:pPr>
      <w:r w:rsidRPr="009F5B1D">
        <w:rPr>
          <w:rFonts w:ascii="Calibri" w:hAnsi="Calibri"/>
        </w:rPr>
        <w:t xml:space="preserve">Business Name:  </w:t>
      </w:r>
    </w:p>
    <w:p w14:paraId="636B8AB9" w14:textId="77777777" w:rsidR="009F5B1D" w:rsidRPr="009F5B1D" w:rsidRDefault="009F5B1D" w:rsidP="009F5B1D">
      <w:pPr>
        <w:tabs>
          <w:tab w:val="start" w:pos="72pt"/>
          <w:tab w:val="start" w:pos="108pt"/>
        </w:tabs>
        <w:spacing w:before="4pt"/>
        <w:ind w:start="36pt"/>
        <w:jc w:val="both"/>
        <w:rPr>
          <w:rFonts w:ascii="Calibri" w:hAnsi="Calibri"/>
        </w:rPr>
      </w:pPr>
      <w:r w:rsidRPr="009F5B1D">
        <w:rPr>
          <w:rFonts w:ascii="Calibri" w:hAnsi="Calibri"/>
        </w:rPr>
        <w:t>Taxpayer Identification Number:</w:t>
      </w:r>
    </w:p>
    <w:p w14:paraId="2FB5C9CD" w14:textId="77777777" w:rsidR="009F5B1D" w:rsidRPr="009F5B1D" w:rsidRDefault="009F5B1D" w:rsidP="009F5B1D">
      <w:pPr>
        <w:pStyle w:val="NoSpacing"/>
        <w:spacing w:before="4pt"/>
        <w:ind w:start="72pt"/>
      </w:pPr>
      <w:r w:rsidRPr="009F5B1D">
        <w:t xml:space="preserve">Social Security Number:  </w:t>
      </w:r>
    </w:p>
    <w:p w14:paraId="6C0B9B35" w14:textId="77777777" w:rsidR="009F5B1D" w:rsidRPr="009F5B1D" w:rsidRDefault="009F5B1D" w:rsidP="009F5B1D">
      <w:pPr>
        <w:pStyle w:val="NoSpacing"/>
        <w:spacing w:before="4pt"/>
        <w:ind w:start="108pt"/>
      </w:pPr>
      <w:r w:rsidRPr="009F5B1D">
        <w:tab/>
        <w:t>or</w:t>
      </w:r>
    </w:p>
    <w:p w14:paraId="144E2303" w14:textId="77777777" w:rsidR="009F5B1D" w:rsidRPr="009F5B1D" w:rsidRDefault="009F5B1D" w:rsidP="009F5B1D">
      <w:pPr>
        <w:pStyle w:val="NoSpacing"/>
        <w:spacing w:before="4pt"/>
        <w:ind w:start="72pt"/>
      </w:pPr>
      <w:r w:rsidRPr="009F5B1D">
        <w:t xml:space="preserve">Employer Identification Number: </w:t>
      </w:r>
    </w:p>
    <w:p w14:paraId="14A1ED27" w14:textId="77777777" w:rsidR="009F5B1D" w:rsidRPr="009F5B1D" w:rsidRDefault="009F5B1D" w:rsidP="009F5B1D">
      <w:pPr>
        <w:tabs>
          <w:tab w:val="start" w:pos="36pt"/>
        </w:tabs>
        <w:spacing w:before="4pt"/>
        <w:ind w:start="36pt"/>
        <w:jc w:val="both"/>
        <w:rPr>
          <w:rFonts w:ascii="Calibri" w:hAnsi="Calibri"/>
        </w:rPr>
      </w:pPr>
      <w:r w:rsidRPr="009F5B1D">
        <w:rPr>
          <w:rFonts w:ascii="Calibri" w:hAnsi="Calibri"/>
        </w:rPr>
        <w:t>Legal Status (check one):</w:t>
      </w:r>
    </w:p>
    <w:p w14:paraId="2313BA73" w14:textId="77777777" w:rsidR="009F5B1D" w:rsidRPr="009F5B1D" w:rsidRDefault="009F5B1D" w:rsidP="009F5B1D">
      <w:pPr>
        <w:tabs>
          <w:tab w:val="start" w:pos="36pt"/>
        </w:tabs>
        <w:spacing w:before="4pt" w:after="6pt"/>
        <w:ind w:start="36pt"/>
        <w:jc w:val="both"/>
        <w:rPr>
          <w:rFonts w:ascii="Calibri" w:hAnsi="Calibri"/>
          <w:sz w:val="20"/>
          <w:szCs w:val="20"/>
        </w:rPr>
      </w:pPr>
      <w:r w:rsidRPr="009F5B1D">
        <w:rPr>
          <w:rFonts w:ascii="Calibri" w:hAnsi="Calibri"/>
          <w:sz w:val="20"/>
          <w:szCs w:val="20"/>
        </w:rPr>
        <w:fldChar w:fldCharType="begin">
          <w:ffData>
            <w:name w:val="Check12"/>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Individual</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17"/>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Governmental</w:t>
      </w:r>
    </w:p>
    <w:p w14:paraId="46E499FB" w14:textId="77777777" w:rsidR="009F5B1D" w:rsidRPr="009F5B1D" w:rsidRDefault="009F5B1D" w:rsidP="009F5B1D">
      <w:pPr>
        <w:tabs>
          <w:tab w:val="start" w:pos="36pt"/>
          <w:tab w:val="start" w:pos="90pt"/>
        </w:tabs>
        <w:spacing w:before="4pt" w:after="6pt"/>
        <w:ind w:start="36pt"/>
        <w:jc w:val="both"/>
        <w:rPr>
          <w:rFonts w:ascii="Calibri" w:hAnsi="Calibri"/>
          <w:sz w:val="20"/>
          <w:szCs w:val="20"/>
        </w:rPr>
      </w:pPr>
      <w:r w:rsidRPr="009F5B1D">
        <w:rPr>
          <w:rFonts w:ascii="Calibri" w:hAnsi="Calibri"/>
          <w:sz w:val="20"/>
          <w:szCs w:val="20"/>
        </w:rPr>
        <w:fldChar w:fldCharType="begin">
          <w:ffData>
            <w:name w:val="Check24"/>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Sole Proprietor</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18"/>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Nonresident alien</w:t>
      </w:r>
    </w:p>
    <w:p w14:paraId="4AF4019B" w14:textId="77777777" w:rsidR="009F5B1D" w:rsidRPr="009F5B1D" w:rsidRDefault="009F5B1D" w:rsidP="009F5B1D">
      <w:pPr>
        <w:tabs>
          <w:tab w:val="start" w:pos="36pt"/>
          <w:tab w:val="start" w:pos="90pt"/>
        </w:tabs>
        <w:spacing w:before="4pt" w:after="6pt"/>
        <w:ind w:start="36pt"/>
        <w:jc w:val="both"/>
        <w:rPr>
          <w:rFonts w:ascii="Calibri" w:hAnsi="Calibri"/>
          <w:sz w:val="20"/>
          <w:szCs w:val="20"/>
        </w:rPr>
      </w:pPr>
      <w:r w:rsidRPr="009F5B1D">
        <w:rPr>
          <w:rFonts w:ascii="Calibri" w:hAnsi="Calibri"/>
          <w:sz w:val="20"/>
          <w:szCs w:val="20"/>
        </w:rPr>
        <w:fldChar w:fldCharType="begin">
          <w:ffData>
            <w:name w:val="Check13"/>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Partnership</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19"/>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Estate or trust</w:t>
      </w:r>
    </w:p>
    <w:p w14:paraId="0DEE85D5" w14:textId="77777777" w:rsidR="009F5B1D" w:rsidRPr="009F5B1D" w:rsidRDefault="009F5B1D" w:rsidP="009F5B1D">
      <w:pPr>
        <w:tabs>
          <w:tab w:val="start" w:pos="36pt"/>
          <w:tab w:val="start" w:pos="90pt"/>
        </w:tabs>
        <w:spacing w:before="4pt" w:after="6pt"/>
        <w:ind w:start="36pt"/>
        <w:jc w:val="both"/>
        <w:rPr>
          <w:rFonts w:ascii="Calibri" w:hAnsi="Calibri"/>
          <w:sz w:val="20"/>
          <w:szCs w:val="20"/>
        </w:rPr>
      </w:pPr>
      <w:r w:rsidRPr="009F5B1D">
        <w:rPr>
          <w:rFonts w:ascii="Calibri" w:hAnsi="Calibri"/>
          <w:sz w:val="20"/>
          <w:szCs w:val="20"/>
        </w:rPr>
        <w:fldChar w:fldCharType="begin">
          <w:ffData>
            <w:name w:val="Check14"/>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Legal Services Corporation</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20"/>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Pharmacy (Non-Corp.)</w:t>
      </w:r>
    </w:p>
    <w:p w14:paraId="1290ECC9" w14:textId="77777777" w:rsidR="009F5B1D" w:rsidRPr="009F5B1D" w:rsidRDefault="009F5B1D" w:rsidP="009F5B1D">
      <w:pPr>
        <w:tabs>
          <w:tab w:val="start" w:pos="36pt"/>
          <w:tab w:val="start" w:pos="90pt"/>
        </w:tabs>
        <w:spacing w:before="4pt" w:after="6pt"/>
        <w:ind w:start="36pt"/>
        <w:jc w:val="both"/>
        <w:rPr>
          <w:rFonts w:ascii="Calibri" w:hAnsi="Calibri"/>
          <w:sz w:val="20"/>
          <w:szCs w:val="20"/>
        </w:rPr>
      </w:pPr>
      <w:r w:rsidRPr="009F5B1D">
        <w:rPr>
          <w:rFonts w:ascii="Calibri" w:hAnsi="Calibri"/>
          <w:sz w:val="20"/>
          <w:szCs w:val="20"/>
        </w:rPr>
        <w:fldChar w:fldCharType="begin">
          <w:ffData>
            <w:name w:val="Check15"/>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Tax-exempt</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21"/>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Pharmacy/Funeral Home/Cemetery (Corp.)</w:t>
      </w:r>
    </w:p>
    <w:p w14:paraId="5CD89B88" w14:textId="77777777" w:rsidR="009F5B1D" w:rsidRPr="009F5B1D" w:rsidRDefault="009F5B1D" w:rsidP="009F5B1D">
      <w:pPr>
        <w:pStyle w:val="NoSpacing"/>
        <w:tabs>
          <w:tab w:val="start" w:pos="36pt"/>
          <w:tab w:val="start" w:pos="90pt"/>
        </w:tabs>
        <w:spacing w:before="4pt" w:after="6pt"/>
        <w:ind w:start="36pt"/>
        <w:rPr>
          <w:sz w:val="20"/>
          <w:szCs w:val="20"/>
        </w:rPr>
      </w:pPr>
      <w:r w:rsidRPr="009F5B1D">
        <w:rPr>
          <w:sz w:val="20"/>
          <w:szCs w:val="20"/>
        </w:rPr>
        <w:fldChar w:fldCharType="begin">
          <w:ffData>
            <w:name w:val="Check16"/>
            <w:enabled/>
            <w:calcOnExit w:val="0"/>
            <w:checkBox>
              <w:sizeAuto/>
              <w:default w:val="0"/>
            </w:checkBox>
          </w:ffData>
        </w:fldChar>
      </w:r>
      <w:r w:rsidRPr="009F5B1D">
        <w:rPr>
          <w:sz w:val="20"/>
          <w:szCs w:val="20"/>
        </w:rPr>
        <w:instrText xml:space="preserve"> FORMCHECKBOX </w:instrText>
      </w:r>
      <w:r w:rsidRPr="009F5B1D">
        <w:rPr>
          <w:sz w:val="20"/>
          <w:szCs w:val="20"/>
        </w:rPr>
      </w:r>
      <w:r w:rsidRPr="009F5B1D">
        <w:rPr>
          <w:sz w:val="20"/>
          <w:szCs w:val="20"/>
        </w:rPr>
        <w:fldChar w:fldCharType="separate"/>
      </w:r>
      <w:r w:rsidRPr="009F5B1D">
        <w:rPr>
          <w:sz w:val="20"/>
          <w:szCs w:val="20"/>
        </w:rPr>
        <w:fldChar w:fldCharType="end"/>
      </w:r>
      <w:r w:rsidRPr="009F5B1D">
        <w:rPr>
          <w:sz w:val="20"/>
          <w:szCs w:val="20"/>
        </w:rPr>
        <w:t xml:space="preserve"> Corporation providing or billing</w:t>
      </w:r>
      <w:r w:rsidRPr="009F5B1D">
        <w:rPr>
          <w:sz w:val="20"/>
          <w:szCs w:val="20"/>
        </w:rPr>
        <w:tab/>
      </w:r>
      <w:r w:rsidRPr="009F5B1D">
        <w:rPr>
          <w:sz w:val="20"/>
          <w:szCs w:val="20"/>
        </w:rPr>
        <w:tab/>
      </w:r>
      <w:r w:rsidRPr="009F5B1D">
        <w:rPr>
          <w:sz w:val="20"/>
          <w:szCs w:val="20"/>
        </w:rPr>
        <w:tab/>
      </w:r>
      <w:r w:rsidRPr="009F5B1D">
        <w:rPr>
          <w:sz w:val="20"/>
          <w:szCs w:val="20"/>
        </w:rPr>
        <w:fldChar w:fldCharType="begin">
          <w:ffData>
            <w:name w:val="Check22"/>
            <w:enabled/>
            <w:calcOnExit w:val="0"/>
            <w:checkBox>
              <w:sizeAuto/>
              <w:default w:val="0"/>
            </w:checkBox>
          </w:ffData>
        </w:fldChar>
      </w:r>
      <w:r w:rsidRPr="009F5B1D">
        <w:rPr>
          <w:sz w:val="20"/>
          <w:szCs w:val="20"/>
        </w:rPr>
        <w:instrText xml:space="preserve"> FORMCHECKBOX </w:instrText>
      </w:r>
      <w:r w:rsidRPr="009F5B1D">
        <w:rPr>
          <w:sz w:val="20"/>
          <w:szCs w:val="20"/>
        </w:rPr>
      </w:r>
      <w:r w:rsidRPr="009F5B1D">
        <w:rPr>
          <w:sz w:val="20"/>
          <w:szCs w:val="20"/>
        </w:rPr>
        <w:fldChar w:fldCharType="separate"/>
      </w:r>
      <w:r w:rsidRPr="009F5B1D">
        <w:rPr>
          <w:sz w:val="20"/>
          <w:szCs w:val="20"/>
        </w:rPr>
        <w:fldChar w:fldCharType="end"/>
      </w:r>
      <w:r w:rsidRPr="009F5B1D">
        <w:rPr>
          <w:sz w:val="20"/>
          <w:szCs w:val="20"/>
        </w:rPr>
        <w:t xml:space="preserve"> Limited Liability Company</w:t>
      </w:r>
    </w:p>
    <w:p w14:paraId="7CD3994D" w14:textId="77777777" w:rsidR="009F5B1D" w:rsidRPr="009F5B1D" w:rsidRDefault="009F5B1D" w:rsidP="009F5B1D">
      <w:pPr>
        <w:pStyle w:val="NoSpacing"/>
        <w:tabs>
          <w:tab w:val="start" w:pos="49.50pt"/>
          <w:tab w:val="start" w:pos="85.50pt"/>
          <w:tab w:val="start" w:pos="265.50pt"/>
        </w:tabs>
        <w:spacing w:before="4pt" w:after="6pt"/>
        <w:ind w:start="49.70pt" w:hanging="13.70pt"/>
        <w:rPr>
          <w:sz w:val="20"/>
          <w:szCs w:val="20"/>
        </w:rPr>
      </w:pPr>
      <w:r w:rsidRPr="009F5B1D">
        <w:rPr>
          <w:sz w:val="20"/>
          <w:szCs w:val="20"/>
        </w:rPr>
        <w:tab/>
        <w:t xml:space="preserve">medical and/or health care services </w:t>
      </w:r>
      <w:r w:rsidRPr="009F5B1D">
        <w:rPr>
          <w:sz w:val="20"/>
          <w:szCs w:val="20"/>
        </w:rPr>
        <w:tab/>
        <w:t>(select applicable tax classification)</w:t>
      </w:r>
    </w:p>
    <w:p w14:paraId="5CAD2A90" w14:textId="77777777" w:rsidR="009F5B1D" w:rsidRPr="009F5B1D" w:rsidRDefault="009F5B1D" w:rsidP="009F5B1D">
      <w:pPr>
        <w:tabs>
          <w:tab w:val="start" w:pos="36pt"/>
          <w:tab w:val="start" w:pos="90pt"/>
          <w:tab w:val="start" w:pos="126pt"/>
          <w:tab w:val="start" w:pos="270pt"/>
        </w:tabs>
        <w:spacing w:before="4pt" w:after="6pt"/>
        <w:ind w:start="36pt"/>
        <w:rPr>
          <w:rFonts w:ascii="Calibri" w:hAnsi="Calibri"/>
          <w:sz w:val="20"/>
          <w:szCs w:val="20"/>
        </w:rPr>
      </w:pPr>
      <w:r w:rsidRPr="009F5B1D">
        <w:rPr>
          <w:rFonts w:ascii="Calibri" w:hAnsi="Calibri"/>
          <w:sz w:val="20"/>
          <w:szCs w:val="20"/>
        </w:rPr>
        <w:fldChar w:fldCharType="begin">
          <w:ffData>
            <w:name w:val="Check23"/>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Corporation NOT providing or billing</w:t>
      </w:r>
      <w:r w:rsidRPr="009F5B1D">
        <w:rPr>
          <w:rFonts w:ascii="Calibri" w:hAnsi="Calibri"/>
          <w:sz w:val="20"/>
          <w:szCs w:val="20"/>
        </w:rPr>
        <w:tab/>
      </w:r>
      <w:r w:rsidRPr="009F5B1D">
        <w:rPr>
          <w:rFonts w:ascii="Calibri" w:hAnsi="Calibri"/>
          <w:sz w:val="20"/>
          <w:szCs w:val="20"/>
        </w:rPr>
        <w:fldChar w:fldCharType="begin">
          <w:ffData>
            <w:name w:val=""/>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D = disregarded entity</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p>
    <w:p w14:paraId="7A46BF6F" w14:textId="77777777" w:rsidR="009F5B1D" w:rsidRPr="009F5B1D" w:rsidRDefault="009F5B1D" w:rsidP="009F5B1D">
      <w:pPr>
        <w:tabs>
          <w:tab w:val="start" w:pos="49.50pt"/>
          <w:tab w:val="start" w:pos="90pt"/>
          <w:tab w:val="start" w:pos="126pt"/>
          <w:tab w:val="start" w:pos="270pt"/>
        </w:tabs>
        <w:spacing w:before="4pt" w:after="6pt"/>
        <w:ind w:start="49.50pt" w:hanging="13.50pt"/>
        <w:rPr>
          <w:rFonts w:ascii="Calibri" w:hAnsi="Calibri"/>
          <w:sz w:val="20"/>
          <w:szCs w:val="20"/>
        </w:rPr>
      </w:pPr>
      <w:r w:rsidRPr="009F5B1D">
        <w:rPr>
          <w:rFonts w:ascii="Calibri" w:hAnsi="Calibri"/>
          <w:sz w:val="20"/>
          <w:szCs w:val="20"/>
        </w:rPr>
        <w:t xml:space="preserve"> </w:t>
      </w:r>
      <w:r w:rsidRPr="009F5B1D">
        <w:rPr>
          <w:rFonts w:ascii="Calibri" w:hAnsi="Calibri"/>
          <w:sz w:val="20"/>
          <w:szCs w:val="20"/>
        </w:rPr>
        <w:tab/>
        <w:t>medical and/or health care services</w:t>
      </w:r>
      <w:r w:rsidRPr="009F5B1D">
        <w:rPr>
          <w:rFonts w:ascii="Calibri" w:hAnsi="Calibri"/>
          <w:sz w:val="20"/>
          <w:szCs w:val="20"/>
        </w:rPr>
        <w:tab/>
      </w:r>
      <w:r w:rsidRPr="009F5B1D">
        <w:rPr>
          <w:rFonts w:ascii="Calibri" w:hAnsi="Calibri"/>
          <w:sz w:val="20"/>
          <w:szCs w:val="20"/>
        </w:rPr>
        <w:fldChar w:fldCharType="begin">
          <w:ffData>
            <w:name w:val="Check10"/>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C = corporation</w:t>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p>
    <w:p w14:paraId="072AFF76" w14:textId="77777777" w:rsidR="009F5B1D" w:rsidRPr="009F5B1D" w:rsidRDefault="009F5B1D" w:rsidP="009F5B1D">
      <w:pPr>
        <w:tabs>
          <w:tab w:val="start" w:pos="49.50pt"/>
          <w:tab w:val="start" w:pos="90pt"/>
          <w:tab w:val="start" w:pos="126pt"/>
          <w:tab w:val="start" w:pos="270pt"/>
        </w:tabs>
        <w:spacing w:before="4pt" w:after="6pt"/>
        <w:ind w:start="49.50pt" w:hanging="13.50pt"/>
        <w:rPr>
          <w:rFonts w:ascii="Calibri" w:hAnsi="Calibri"/>
          <w:sz w:val="20"/>
          <w:szCs w:val="20"/>
        </w:rPr>
      </w:pP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tab/>
      </w:r>
      <w:r w:rsidRPr="009F5B1D">
        <w:rPr>
          <w:rFonts w:ascii="Calibri" w:hAnsi="Calibri"/>
          <w:sz w:val="20"/>
          <w:szCs w:val="20"/>
        </w:rPr>
        <w:fldChar w:fldCharType="begin">
          <w:ffData>
            <w:name w:val="Check11"/>
            <w:enabled/>
            <w:calcOnExit w:val="0"/>
            <w:checkBox>
              <w:sizeAuto/>
              <w:default w:val="0"/>
            </w:checkBox>
          </w:ffData>
        </w:fldChar>
      </w:r>
      <w:r w:rsidRPr="009F5B1D">
        <w:rPr>
          <w:rFonts w:ascii="Calibri" w:hAnsi="Calibri"/>
          <w:sz w:val="20"/>
          <w:szCs w:val="20"/>
        </w:rPr>
        <w:instrText xml:space="preserve"> FORMCHECKBOX </w:instrText>
      </w:r>
      <w:r w:rsidRPr="009F5B1D">
        <w:rPr>
          <w:rFonts w:ascii="Calibri" w:hAnsi="Calibri"/>
          <w:sz w:val="20"/>
          <w:szCs w:val="20"/>
        </w:rPr>
      </w:r>
      <w:r w:rsidRPr="009F5B1D">
        <w:rPr>
          <w:rFonts w:ascii="Calibri" w:hAnsi="Calibri"/>
          <w:sz w:val="20"/>
          <w:szCs w:val="20"/>
        </w:rPr>
        <w:fldChar w:fldCharType="separate"/>
      </w:r>
      <w:r w:rsidRPr="009F5B1D">
        <w:rPr>
          <w:rFonts w:ascii="Calibri" w:hAnsi="Calibri"/>
          <w:sz w:val="20"/>
          <w:szCs w:val="20"/>
        </w:rPr>
        <w:fldChar w:fldCharType="end"/>
      </w:r>
      <w:r w:rsidRPr="009F5B1D">
        <w:rPr>
          <w:rFonts w:ascii="Calibri" w:hAnsi="Calibri"/>
          <w:sz w:val="20"/>
          <w:szCs w:val="20"/>
        </w:rPr>
        <w:t xml:space="preserve"> P = partnership</w:t>
      </w:r>
    </w:p>
    <w:p w14:paraId="17970858" w14:textId="77777777" w:rsidR="009F5B1D" w:rsidRPr="009F5B1D" w:rsidRDefault="009F5B1D" w:rsidP="009F5B1D">
      <w:pPr>
        <w:pStyle w:val="ListParagraph"/>
        <w:tabs>
          <w:tab w:val="start" w:pos="72pt"/>
        </w:tabs>
        <w:spacing w:before="12pt"/>
        <w:jc w:val="both"/>
      </w:pPr>
      <w:r w:rsidRPr="009F5B1D">
        <w:rPr>
          <w:highlight w:val="yellow"/>
        </w:rPr>
        <w:t>Signature of Authorized Representative:</w:t>
      </w:r>
      <w:r w:rsidRPr="009F5B1D">
        <w:tab/>
        <w:t xml:space="preserve">  </w:t>
      </w:r>
      <w:r w:rsidRPr="009F5B1D">
        <w:rPr>
          <w:u w:val="single"/>
        </w:rPr>
        <w:tab/>
      </w:r>
      <w:r w:rsidRPr="009F5B1D">
        <w:rPr>
          <w:u w:val="single"/>
        </w:rPr>
        <w:tab/>
      </w:r>
      <w:r w:rsidRPr="009F5B1D">
        <w:rPr>
          <w:u w:val="single"/>
        </w:rPr>
        <w:tab/>
      </w:r>
      <w:r w:rsidRPr="009F5B1D">
        <w:rPr>
          <w:u w:val="single"/>
        </w:rPr>
        <w:tab/>
      </w:r>
      <w:r w:rsidRPr="009F5B1D">
        <w:rPr>
          <w:u w:val="single"/>
        </w:rPr>
        <w:tab/>
      </w:r>
      <w:r w:rsidRPr="009F5B1D">
        <w:rPr>
          <w:u w:val="single"/>
        </w:rPr>
        <w:tab/>
      </w:r>
      <w:r w:rsidRPr="009F5B1D">
        <w:rPr>
          <w:u w:val="single"/>
        </w:rPr>
        <w:tab/>
      </w:r>
    </w:p>
    <w:p w14:paraId="1827CD78" w14:textId="77777777" w:rsidR="009F5B1D" w:rsidRDefault="009F5B1D" w:rsidP="009F5B1D">
      <w:pPr>
        <w:tabs>
          <w:tab w:val="start" w:pos="36pt"/>
        </w:tabs>
        <w:spacing w:before="12pt" w:after="12pt"/>
        <w:ind w:start="36pt"/>
        <w:jc w:val="both"/>
        <w:rPr>
          <w:rFonts w:ascii="Calibri" w:hAnsi="Calibri"/>
        </w:rPr>
      </w:pPr>
      <w:r w:rsidRPr="009F5B1D">
        <w:rPr>
          <w:rFonts w:ascii="Calibri" w:hAnsi="Calibri"/>
        </w:rPr>
        <w:t xml:space="preserve">Date:  </w:t>
      </w:r>
    </w:p>
    <w:p w14:paraId="4A024298" w14:textId="77777777" w:rsidR="00E03D4A" w:rsidRPr="00C37233" w:rsidRDefault="00E03D4A" w:rsidP="00E03D4A">
      <w:pPr>
        <w:spacing w:line="9.45pt" w:lineRule="auto"/>
      </w:pPr>
      <w:r w:rsidRPr="00C37233">
        <w:lastRenderedPageBreak/>
        <w:t>Please find below a brief questionnaire concerning a professional firm who has applied for prequalification with the Illinois Capital Development Board (CDB).  CDB is the State agency responsible for all vertical construction for the State of Illinois.  The applicant has listed you as a reference on a project completed within the past seven years.  The work performed, as indicated by the applicant, is described below.  Please review for any incorrect data.  Your timely completion of this questionnaire will assist CDB in determining the responsibility of this firm.  Please be aware that your response will be on the record and is available for the applicant’s review.  The Reference Questionnaire will be emailed by CDB to the reference contact email provided.</w:t>
      </w:r>
    </w:p>
    <w:p w14:paraId="53C19E6E" w14:textId="77777777" w:rsidR="00E03D4A" w:rsidRPr="00C37233" w:rsidRDefault="00E03D4A" w:rsidP="00E03D4A">
      <w:pPr>
        <w:spacing w:line="9.45pt" w:lineRule="auto"/>
      </w:pPr>
    </w:p>
    <w:p w14:paraId="45E7BA4D" w14:textId="77777777" w:rsidR="00E03D4A" w:rsidRDefault="00E03D4A" w:rsidP="00E03D4A">
      <w:pPr>
        <w:spacing w:line="9.45pt" w:lineRule="auto"/>
        <w:rPr>
          <w:sz w:val="18"/>
          <w:szCs w:val="18"/>
        </w:rPr>
      </w:pPr>
    </w:p>
    <w:p w14:paraId="65E2FBBB" w14:textId="77777777" w:rsidR="00E03D4A" w:rsidRPr="004F29FB" w:rsidRDefault="00E03D4A" w:rsidP="00E03D4A">
      <w:pPr>
        <w:spacing w:line="9.45pt" w:lineRule="auto"/>
        <w:rPr>
          <w:sz w:val="18"/>
          <w:szCs w:val="18"/>
        </w:rPr>
      </w:pPr>
    </w:p>
    <w:p w14:paraId="4FE01404" w14:textId="77777777" w:rsidR="00E03D4A" w:rsidRPr="004F29FB" w:rsidRDefault="00E03D4A" w:rsidP="00E03D4A">
      <w:pPr>
        <w:spacing w:line="9.40pt" w:lineRule="auto"/>
        <w:rPr>
          <w:sz w:val="18"/>
          <w:szCs w:val="18"/>
        </w:rPr>
      </w:pPr>
    </w:p>
    <w:p w14:paraId="626CCA8C" w14:textId="77777777" w:rsidR="00E03D4A" w:rsidRDefault="00E03D4A" w:rsidP="00E03D4A">
      <w:pPr>
        <w:spacing w:line="9.45pt" w:lineRule="auto"/>
        <w:jc w:val="center"/>
        <w:outlineLvl w:val="0"/>
        <w:rPr>
          <w:bCs/>
          <w:sz w:val="18"/>
          <w:szCs w:val="18"/>
          <w:u w:val="single"/>
        </w:rPr>
      </w:pPr>
      <w:r w:rsidRPr="00B84D92">
        <w:rPr>
          <w:bCs/>
          <w:sz w:val="18"/>
          <w:szCs w:val="18"/>
          <w:highlight w:val="yellow"/>
          <w:u w:val="single"/>
        </w:rPr>
        <w:t>THIS SECTION TO BE COMPLETED BY PROFESSIONAL FIRM APPLYING FOR PREQUALIFICATION</w:t>
      </w:r>
    </w:p>
    <w:p w14:paraId="02A348AF" w14:textId="77777777" w:rsidR="00E03D4A" w:rsidRDefault="00E03D4A" w:rsidP="00E03D4A">
      <w:pPr>
        <w:spacing w:line="9.45pt" w:lineRule="auto"/>
        <w:jc w:val="center"/>
        <w:outlineLvl w:val="0"/>
        <w:rPr>
          <w:bCs/>
          <w:sz w:val="18"/>
          <w:szCs w:val="18"/>
          <w:u w:val="single"/>
        </w:rPr>
      </w:pPr>
    </w:p>
    <w:p w14:paraId="4D2823A9" w14:textId="77777777" w:rsidR="00E03D4A" w:rsidRPr="004F29FB" w:rsidRDefault="00E03D4A" w:rsidP="00E03D4A">
      <w:pPr>
        <w:spacing w:line="9.45pt" w:lineRule="auto"/>
        <w:jc w:val="center"/>
        <w:outlineLvl w:val="0"/>
        <w:rPr>
          <w:bCs/>
          <w:sz w:val="18"/>
          <w:szCs w:val="18"/>
          <w:u w:val="single"/>
        </w:rPr>
      </w:pPr>
    </w:p>
    <w:p w14:paraId="17ECEC2E" w14:textId="77777777" w:rsidR="00E03D4A" w:rsidRDefault="00E03D4A" w:rsidP="00E03D4A">
      <w:pPr>
        <w:spacing w:line="9.45pt" w:lineRule="auto"/>
        <w:jc w:val="center"/>
        <w:rPr>
          <w:b/>
          <w:bCs/>
          <w:sz w:val="18"/>
          <w:szCs w:val="18"/>
        </w:rPr>
      </w:pPr>
      <w:r w:rsidRPr="00FE12BC">
        <w:rPr>
          <w:b/>
          <w:bCs/>
          <w:sz w:val="18"/>
          <w:szCs w:val="18"/>
        </w:rPr>
        <w:t>Upon completion</w:t>
      </w:r>
      <w:r>
        <w:rPr>
          <w:b/>
          <w:bCs/>
          <w:sz w:val="18"/>
          <w:szCs w:val="18"/>
        </w:rPr>
        <w:t xml:space="preserve"> of this section</w:t>
      </w:r>
      <w:r w:rsidRPr="00FE12BC">
        <w:rPr>
          <w:b/>
          <w:bCs/>
          <w:sz w:val="18"/>
          <w:szCs w:val="18"/>
        </w:rPr>
        <w:t xml:space="preserve">, </w:t>
      </w:r>
      <w:r>
        <w:rPr>
          <w:b/>
          <w:bCs/>
          <w:sz w:val="18"/>
          <w:szCs w:val="18"/>
        </w:rPr>
        <w:t>forward questionnaire to the reference individual</w:t>
      </w:r>
    </w:p>
    <w:p w14:paraId="772D6CC3" w14:textId="77777777" w:rsidR="00E03D4A" w:rsidRPr="00FE12BC" w:rsidRDefault="00E03D4A" w:rsidP="00E03D4A">
      <w:pPr>
        <w:spacing w:line="9.45pt" w:lineRule="auto"/>
        <w:jc w:val="center"/>
        <w:rPr>
          <w:b/>
          <w:bCs/>
          <w:sz w:val="18"/>
          <w:szCs w:val="18"/>
        </w:rPr>
      </w:pPr>
    </w:p>
    <w:p w14:paraId="24B25CB1" w14:textId="77777777" w:rsidR="00E03D4A" w:rsidRPr="004F29FB" w:rsidRDefault="00E03D4A" w:rsidP="00E03D4A">
      <w:pPr>
        <w:spacing w:line="9.40pt" w:lineRule="auto"/>
        <w:jc w:val="center"/>
        <w:rPr>
          <w:bCs/>
          <w:sz w:val="18"/>
          <w:szCs w:val="18"/>
          <w:u w:val="single"/>
        </w:rPr>
      </w:pPr>
    </w:p>
    <w:p w14:paraId="699AC2D9" w14:textId="77777777" w:rsidR="00E03D4A" w:rsidRPr="00357150" w:rsidRDefault="00E03D4A" w:rsidP="00E03D4A">
      <w:pPr>
        <w:spacing w:line="9.45pt" w:lineRule="auto"/>
        <w:outlineLvl w:val="0"/>
        <w:rPr>
          <w:bCs/>
          <w:sz w:val="18"/>
          <w:szCs w:val="18"/>
          <w:u w:val="single"/>
        </w:rPr>
      </w:pPr>
      <w:r w:rsidRPr="004F29FB">
        <w:rPr>
          <w:bCs/>
          <w:sz w:val="18"/>
          <w:szCs w:val="18"/>
        </w:rPr>
        <w:t>Name of firm applying for prequalification</w:t>
      </w:r>
      <w:r>
        <w:rPr>
          <w:sz w:val="18"/>
          <w:szCs w:val="18"/>
        </w:rPr>
        <w:t xml:space="preserve">:  </w:t>
      </w:r>
      <w:r>
        <w:rPr>
          <w:sz w:val="18"/>
          <w:szCs w:val="18"/>
          <w:u w:val="single"/>
        </w:rPr>
        <w:t>____________________________________________________________________________</w:t>
      </w:r>
    </w:p>
    <w:p w14:paraId="7131E2C9" w14:textId="77777777" w:rsidR="00E03D4A" w:rsidRPr="004F29FB" w:rsidRDefault="00E03D4A" w:rsidP="00E03D4A">
      <w:pPr>
        <w:spacing w:line="9.45pt" w:lineRule="auto"/>
        <w:rPr>
          <w:sz w:val="18"/>
          <w:szCs w:val="18"/>
        </w:rPr>
      </w:pPr>
    </w:p>
    <w:p w14:paraId="21D61EB3" w14:textId="77777777" w:rsidR="00E03D4A" w:rsidRPr="00357150" w:rsidRDefault="00E03D4A" w:rsidP="00E03D4A">
      <w:pPr>
        <w:spacing w:line="9.45pt" w:lineRule="auto"/>
        <w:outlineLvl w:val="0"/>
        <w:rPr>
          <w:sz w:val="18"/>
          <w:szCs w:val="18"/>
          <w:u w:val="single"/>
        </w:rPr>
      </w:pPr>
      <w:r w:rsidRPr="004F29FB">
        <w:rPr>
          <w:bCs/>
          <w:sz w:val="18"/>
          <w:szCs w:val="18"/>
        </w:rPr>
        <w:t xml:space="preserve">If individual experience provide the name of the </w:t>
      </w:r>
      <w:r>
        <w:rPr>
          <w:bCs/>
          <w:sz w:val="18"/>
          <w:szCs w:val="18"/>
        </w:rPr>
        <w:t>individual</w:t>
      </w:r>
      <w:r>
        <w:rPr>
          <w:sz w:val="18"/>
          <w:szCs w:val="18"/>
        </w:rPr>
        <w:t xml:space="preserve">:  </w:t>
      </w:r>
      <w:r>
        <w:rPr>
          <w:sz w:val="18"/>
          <w:szCs w:val="18"/>
          <w:u w:val="single"/>
        </w:rPr>
        <w:t>_______________________________________________________________</w:t>
      </w:r>
    </w:p>
    <w:p w14:paraId="2E647F3D" w14:textId="77777777" w:rsidR="00E03D4A" w:rsidRPr="004F29FB" w:rsidRDefault="00E03D4A" w:rsidP="00E03D4A">
      <w:pPr>
        <w:spacing w:line="9.45pt" w:lineRule="auto"/>
        <w:rPr>
          <w:sz w:val="18"/>
          <w:szCs w:val="18"/>
        </w:rPr>
      </w:pPr>
    </w:p>
    <w:p w14:paraId="60720234" w14:textId="77777777" w:rsidR="00E03D4A" w:rsidRDefault="00E03D4A" w:rsidP="00E03D4A">
      <w:pPr>
        <w:spacing w:line="9.45pt" w:lineRule="auto"/>
        <w:outlineLvl w:val="0"/>
        <w:rPr>
          <w:bCs/>
          <w:sz w:val="18"/>
          <w:szCs w:val="18"/>
          <w:u w:val="single"/>
        </w:rPr>
      </w:pPr>
      <w:r>
        <w:rPr>
          <w:bCs/>
          <w:sz w:val="18"/>
          <w:szCs w:val="18"/>
        </w:rPr>
        <w:t xml:space="preserve">If individual experience, provide name of firm by whom the individual was employed:  </w:t>
      </w:r>
      <w:r>
        <w:rPr>
          <w:bCs/>
          <w:sz w:val="18"/>
          <w:szCs w:val="18"/>
          <w:u w:val="single"/>
        </w:rPr>
        <w:t>__________________________________________</w:t>
      </w:r>
    </w:p>
    <w:p w14:paraId="10CB63D4" w14:textId="77777777" w:rsidR="00E03D4A" w:rsidRPr="004F29FB" w:rsidRDefault="00E03D4A" w:rsidP="00E03D4A">
      <w:pPr>
        <w:spacing w:line="9.45pt" w:lineRule="auto"/>
        <w:outlineLvl w:val="0"/>
        <w:rPr>
          <w:sz w:val="18"/>
          <w:szCs w:val="18"/>
        </w:rPr>
      </w:pPr>
    </w:p>
    <w:p w14:paraId="65C174CF" w14:textId="77777777" w:rsidR="00E03D4A" w:rsidRPr="004F29FB" w:rsidRDefault="00E03D4A" w:rsidP="00E03D4A">
      <w:pPr>
        <w:spacing w:line="9.45pt" w:lineRule="auto"/>
        <w:rPr>
          <w:bCs/>
          <w:sz w:val="18"/>
          <w:szCs w:val="18"/>
        </w:rPr>
      </w:pPr>
      <w:r w:rsidRPr="004F29FB">
        <w:rPr>
          <w:bCs/>
          <w:sz w:val="18"/>
          <w:szCs w:val="18"/>
        </w:rPr>
        <w:t xml:space="preserve">Description of project </w:t>
      </w:r>
      <w:r>
        <w:rPr>
          <w:bCs/>
          <w:sz w:val="18"/>
          <w:szCs w:val="18"/>
        </w:rPr>
        <w:t>and type of professional work performed</w:t>
      </w:r>
      <w:r w:rsidRPr="004F29FB">
        <w:rPr>
          <w:bCs/>
          <w:sz w:val="18"/>
          <w:szCs w:val="18"/>
        </w:rPr>
        <w:t>:</w:t>
      </w:r>
    </w:p>
    <w:p w14:paraId="49AB1D43" w14:textId="77777777" w:rsidR="00E03D4A" w:rsidRPr="004F29FB" w:rsidRDefault="00E03D4A" w:rsidP="00E03D4A">
      <w:pPr>
        <w:spacing w:line="9.45pt" w:lineRule="auto"/>
        <w:rPr>
          <w:bCs/>
          <w:sz w:val="18"/>
          <w:szCs w:val="18"/>
          <w:u w:val="single"/>
        </w:rPr>
      </w:pPr>
    </w:p>
    <w:p w14:paraId="448E7B0A" w14:textId="77777777" w:rsidR="00E03D4A" w:rsidRPr="004F29FB" w:rsidRDefault="00E03D4A" w:rsidP="00E03D4A">
      <w:pPr>
        <w:spacing w:line="9.45pt" w:lineRule="auto"/>
        <w:rPr>
          <w:bCs/>
          <w:sz w:val="18"/>
          <w:szCs w:val="18"/>
          <w:u w:val="single"/>
        </w:rPr>
      </w:pPr>
    </w:p>
    <w:p w14:paraId="29131776" w14:textId="77777777" w:rsidR="00E03D4A" w:rsidRPr="004F29FB" w:rsidRDefault="00E03D4A" w:rsidP="00E03D4A">
      <w:pPr>
        <w:spacing w:line="9.45pt" w:lineRule="auto"/>
        <w:rPr>
          <w:bCs/>
          <w:sz w:val="18"/>
          <w:szCs w:val="18"/>
          <w:u w:val="single"/>
        </w:rPr>
      </w:pPr>
    </w:p>
    <w:p w14:paraId="5C77C1C3" w14:textId="77777777" w:rsidR="00E03D4A" w:rsidRPr="004F29FB" w:rsidRDefault="00E03D4A" w:rsidP="00E03D4A">
      <w:pPr>
        <w:spacing w:line="9.45pt" w:lineRule="auto"/>
        <w:rPr>
          <w:bCs/>
          <w:sz w:val="18"/>
          <w:szCs w:val="18"/>
        </w:rPr>
      </w:pPr>
    </w:p>
    <w:p w14:paraId="79514302" w14:textId="77777777" w:rsidR="00E03D4A" w:rsidRPr="004F29FB" w:rsidRDefault="00E03D4A" w:rsidP="00E03D4A">
      <w:pPr>
        <w:spacing w:line="9.45pt" w:lineRule="auto"/>
        <w:rPr>
          <w:bCs/>
          <w:sz w:val="18"/>
          <w:szCs w:val="18"/>
        </w:rPr>
      </w:pPr>
    </w:p>
    <w:p w14:paraId="3D849684" w14:textId="77777777" w:rsidR="00E03D4A" w:rsidRDefault="00E03D4A" w:rsidP="00E03D4A">
      <w:pPr>
        <w:spacing w:line="9.45pt" w:lineRule="auto"/>
        <w:rPr>
          <w:bCs/>
          <w:sz w:val="18"/>
          <w:szCs w:val="18"/>
        </w:rPr>
      </w:pPr>
    </w:p>
    <w:p w14:paraId="228F2A49" w14:textId="77777777" w:rsidR="00E03D4A" w:rsidRDefault="00E03D4A" w:rsidP="00E03D4A">
      <w:pPr>
        <w:spacing w:line="9.45pt" w:lineRule="auto"/>
        <w:rPr>
          <w:bCs/>
          <w:sz w:val="18"/>
          <w:szCs w:val="18"/>
        </w:rPr>
      </w:pPr>
    </w:p>
    <w:p w14:paraId="6955EE4F" w14:textId="77777777" w:rsidR="00E03D4A" w:rsidRDefault="00E03D4A" w:rsidP="00E03D4A">
      <w:pPr>
        <w:spacing w:line="9.45pt" w:lineRule="auto"/>
        <w:rPr>
          <w:bCs/>
          <w:sz w:val="18"/>
          <w:szCs w:val="18"/>
        </w:rPr>
      </w:pPr>
    </w:p>
    <w:p w14:paraId="20A44AF5" w14:textId="77777777" w:rsidR="00E03D4A" w:rsidRDefault="00E03D4A" w:rsidP="00E03D4A">
      <w:pPr>
        <w:spacing w:line="9.45pt" w:lineRule="auto"/>
        <w:rPr>
          <w:bCs/>
          <w:sz w:val="18"/>
          <w:szCs w:val="18"/>
        </w:rPr>
      </w:pPr>
    </w:p>
    <w:p w14:paraId="59DC4EF3" w14:textId="77777777" w:rsidR="00E03D4A" w:rsidRDefault="00E03D4A" w:rsidP="00E03D4A">
      <w:pPr>
        <w:spacing w:line="9.45pt" w:lineRule="auto"/>
        <w:rPr>
          <w:bCs/>
          <w:sz w:val="18"/>
          <w:szCs w:val="18"/>
        </w:rPr>
      </w:pPr>
      <w:r>
        <w:rPr>
          <w:bCs/>
          <w:sz w:val="18"/>
          <w:szCs w:val="18"/>
        </w:rPr>
        <w:t>CONTACT NAME:</w:t>
      </w:r>
    </w:p>
    <w:p w14:paraId="73CDB816" w14:textId="77777777" w:rsidR="00E03D4A" w:rsidRDefault="00E03D4A" w:rsidP="00E03D4A">
      <w:pPr>
        <w:spacing w:line="9.45pt" w:lineRule="auto"/>
        <w:rPr>
          <w:bCs/>
          <w:sz w:val="18"/>
          <w:szCs w:val="18"/>
        </w:rPr>
      </w:pPr>
    </w:p>
    <w:p w14:paraId="361C0ED7" w14:textId="77777777" w:rsidR="00E03D4A" w:rsidRDefault="00E03D4A" w:rsidP="00E03D4A">
      <w:pPr>
        <w:spacing w:line="9.45pt" w:lineRule="auto"/>
        <w:rPr>
          <w:bCs/>
          <w:sz w:val="18"/>
          <w:szCs w:val="18"/>
        </w:rPr>
      </w:pPr>
      <w:r>
        <w:rPr>
          <w:bCs/>
          <w:sz w:val="18"/>
          <w:szCs w:val="18"/>
        </w:rPr>
        <w:t>CONTACT EMAIL:</w:t>
      </w:r>
    </w:p>
    <w:p w14:paraId="6D7228D7" w14:textId="77777777" w:rsidR="00E03D4A" w:rsidRDefault="00E03D4A" w:rsidP="00E03D4A">
      <w:pPr>
        <w:spacing w:line="9.45pt" w:lineRule="auto"/>
        <w:rPr>
          <w:bCs/>
          <w:sz w:val="18"/>
          <w:szCs w:val="18"/>
        </w:rPr>
      </w:pPr>
    </w:p>
    <w:p w14:paraId="4F95BF09" w14:textId="77777777" w:rsidR="00E03D4A" w:rsidRPr="004F29FB" w:rsidRDefault="00E03D4A" w:rsidP="00E03D4A">
      <w:pPr>
        <w:spacing w:line="9.45pt" w:lineRule="auto"/>
        <w:rPr>
          <w:bCs/>
          <w:sz w:val="18"/>
          <w:szCs w:val="18"/>
        </w:rPr>
      </w:pPr>
    </w:p>
    <w:p w14:paraId="3ECE8AB8" w14:textId="77777777" w:rsidR="00E03D4A" w:rsidRPr="004F29FB" w:rsidRDefault="00E03D4A" w:rsidP="00E03D4A">
      <w:pPr>
        <w:spacing w:line="9.45pt" w:lineRule="auto"/>
        <w:rPr>
          <w:bCs/>
          <w:sz w:val="18"/>
          <w:szCs w:val="18"/>
        </w:rPr>
      </w:pPr>
    </w:p>
    <w:p w14:paraId="14AC9581" w14:textId="77777777" w:rsidR="00E03D4A" w:rsidRPr="004305A2"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ind w:start="328.50pt" w:hanging="328.50pt"/>
        <w:rPr>
          <w:bCs/>
          <w:sz w:val="18"/>
          <w:szCs w:val="18"/>
        </w:rPr>
      </w:pPr>
      <w:r w:rsidRPr="004F29FB">
        <w:rPr>
          <w:bCs/>
          <w:sz w:val="18"/>
          <w:szCs w:val="18"/>
        </w:rPr>
        <w:t xml:space="preserve">Indicate if the firm was: </w:t>
      </w:r>
      <w:r w:rsidRPr="004F29FB">
        <w:rPr>
          <w:bCs/>
          <w:sz w:val="18"/>
          <w:szCs w:val="18"/>
        </w:rPr>
        <w:tab/>
      </w:r>
      <w:r w:rsidRPr="004F29FB">
        <w:rPr>
          <w:bCs/>
          <w:sz w:val="18"/>
          <w:szCs w:val="18"/>
        </w:rPr>
        <w:tab/>
        <w:t>Project Completion Date</w:t>
      </w:r>
      <w:r w:rsidRPr="004305A2">
        <w:rPr>
          <w:bCs/>
          <w:sz w:val="18"/>
          <w:szCs w:val="18"/>
        </w:rPr>
        <w:t>:</w:t>
      </w:r>
      <w:r>
        <w:rPr>
          <w:bCs/>
          <w:sz w:val="18"/>
          <w:szCs w:val="18"/>
        </w:rPr>
        <w:t xml:space="preserve">  </w:t>
      </w:r>
      <w:r>
        <w:rPr>
          <w:bCs/>
          <w:sz w:val="18"/>
          <w:szCs w:val="18"/>
        </w:rPr>
        <w:tab/>
      </w:r>
      <w:r w:rsidRPr="004350DF">
        <w:rPr>
          <w:bCs/>
          <w:sz w:val="18"/>
          <w:szCs w:val="18"/>
          <w:u w:val="single"/>
        </w:rPr>
        <w:tab/>
      </w:r>
      <w:r w:rsidRPr="004350DF">
        <w:rPr>
          <w:bCs/>
          <w:sz w:val="18"/>
          <w:szCs w:val="18"/>
          <w:u w:val="single"/>
        </w:rPr>
        <w:tab/>
      </w:r>
      <w:r>
        <w:rPr>
          <w:bCs/>
          <w:sz w:val="18"/>
          <w:szCs w:val="18"/>
        </w:rPr>
        <w:tab/>
      </w:r>
      <w:r w:rsidRPr="004F29FB">
        <w:rPr>
          <w:bCs/>
          <w:sz w:val="18"/>
          <w:szCs w:val="18"/>
        </w:rPr>
        <w:t>Contract Amount</w:t>
      </w:r>
      <w:r w:rsidRPr="004305A2">
        <w:rPr>
          <w:bCs/>
          <w:sz w:val="18"/>
          <w:szCs w:val="18"/>
        </w:rPr>
        <w:t>:</w:t>
      </w:r>
      <w:r>
        <w:rPr>
          <w:bCs/>
          <w:sz w:val="18"/>
          <w:szCs w:val="18"/>
        </w:rPr>
        <w:t xml:space="preserve">  </w:t>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p w14:paraId="3BF0357A"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8.50pt"/>
          <w:tab w:val="start" w:pos="400.50pt"/>
          <w:tab w:val="start" w:pos="414pt"/>
          <w:tab w:val="start" w:pos="468pt"/>
          <w:tab w:val="start" w:pos="504pt"/>
        </w:tabs>
        <w:ind w:start="427.50pt" w:hanging="427.50pt"/>
        <w:rPr>
          <w:bCs/>
          <w:sz w:val="18"/>
          <w:szCs w:val="18"/>
        </w:rPr>
      </w:pPr>
      <w:r w:rsidRPr="004F29FB">
        <w:rPr>
          <w:bCs/>
          <w:sz w:val="18"/>
          <w:szCs w:val="18"/>
        </w:rPr>
        <w:t>Prime</w:t>
      </w:r>
      <w:r>
        <w:rPr>
          <w:bCs/>
          <w:sz w:val="18"/>
          <w:szCs w:val="18"/>
        </w:rPr>
        <w:tab/>
      </w:r>
      <w:r w:rsidRPr="004F29FB">
        <w:rPr>
          <w:bCs/>
          <w:sz w:val="18"/>
          <w:szCs w:val="18"/>
        </w:rPr>
        <w:t>Consultant</w:t>
      </w:r>
      <w:r w:rsidRPr="004F29FB">
        <w:rPr>
          <w:bCs/>
          <w:sz w:val="18"/>
          <w:szCs w:val="18"/>
        </w:rPr>
        <w:tab/>
      </w:r>
      <w:r>
        <w:rPr>
          <w:bCs/>
          <w:sz w:val="18"/>
          <w:szCs w:val="18"/>
        </w:rPr>
        <w:tab/>
      </w:r>
      <w:r w:rsidRPr="004F29FB">
        <w:rPr>
          <w:bCs/>
          <w:sz w:val="18"/>
          <w:szCs w:val="18"/>
        </w:rPr>
        <w:tab/>
      </w:r>
      <w:r w:rsidRPr="004F29FB">
        <w:rPr>
          <w:bCs/>
          <w:sz w:val="18"/>
          <w:szCs w:val="18"/>
        </w:rPr>
        <w:tab/>
      </w:r>
      <w:r w:rsidRPr="004F29FB">
        <w:rPr>
          <w:bCs/>
          <w:sz w:val="18"/>
          <w:szCs w:val="18"/>
        </w:rPr>
        <w:tab/>
      </w:r>
      <w:r>
        <w:rPr>
          <w:bCs/>
          <w:sz w:val="18"/>
          <w:szCs w:val="18"/>
        </w:rPr>
        <w:t xml:space="preserve">     </w:t>
      </w:r>
      <w:r w:rsidRPr="004F29FB">
        <w:rPr>
          <w:bCs/>
          <w:sz w:val="18"/>
          <w:szCs w:val="18"/>
        </w:rPr>
        <w:t>(Month/Year)</w:t>
      </w:r>
      <w:r w:rsidRPr="004F29FB">
        <w:rPr>
          <w:bCs/>
          <w:sz w:val="18"/>
          <w:szCs w:val="18"/>
        </w:rPr>
        <w:tab/>
      </w:r>
      <w:r w:rsidRPr="004F29FB">
        <w:rPr>
          <w:bCs/>
          <w:sz w:val="18"/>
          <w:szCs w:val="18"/>
        </w:rPr>
        <w:tab/>
      </w:r>
      <w:r w:rsidRPr="004F29FB">
        <w:rPr>
          <w:bCs/>
          <w:sz w:val="18"/>
          <w:szCs w:val="18"/>
        </w:rPr>
        <w:tab/>
      </w:r>
      <w:r>
        <w:rPr>
          <w:bCs/>
          <w:sz w:val="18"/>
          <w:szCs w:val="18"/>
        </w:rPr>
        <w:t xml:space="preserve">            (Fee)</w:t>
      </w:r>
    </w:p>
    <w:p w14:paraId="09406B55" w14:textId="77777777" w:rsidR="00E03D4A" w:rsidRPr="00741AAD"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rPr>
          <w:bCs/>
          <w:sz w:val="16"/>
          <w:szCs w:val="16"/>
        </w:rPr>
      </w:pPr>
      <w:r>
        <w:rPr>
          <w:bCs/>
          <w:sz w:val="16"/>
          <w:szCs w:val="16"/>
        </w:rPr>
        <w:t xml:space="preserve">   </w:t>
      </w:r>
      <w:r>
        <w:rPr>
          <w:bCs/>
          <w:sz w:val="16"/>
          <w:szCs w:val="16"/>
        </w:rPr>
        <w:fldChar w:fldCharType="begin">
          <w:ffData>
            <w:name w:val="Check1"/>
            <w:enabled/>
            <w:calcOnExit w:val="0"/>
            <w:checkBox>
              <w:sizeAuto/>
              <w:default w:val="0"/>
            </w:checkBox>
          </w:ffData>
        </w:fldChar>
      </w:r>
      <w:bookmarkStart w:id="6" w:name="Check1"/>
      <w:r>
        <w:rPr>
          <w:bCs/>
          <w:sz w:val="16"/>
          <w:szCs w:val="16"/>
        </w:rPr>
        <w:instrText xml:space="preserve"> FORMCHECKBOX </w:instrText>
      </w:r>
      <w:r>
        <w:rPr>
          <w:bCs/>
          <w:sz w:val="16"/>
          <w:szCs w:val="16"/>
        </w:rPr>
      </w:r>
      <w:r>
        <w:rPr>
          <w:bCs/>
          <w:sz w:val="16"/>
          <w:szCs w:val="16"/>
        </w:rPr>
        <w:fldChar w:fldCharType="end"/>
      </w:r>
      <w:bookmarkEnd w:id="6"/>
      <w:r>
        <w:rPr>
          <w:bCs/>
          <w:sz w:val="16"/>
          <w:szCs w:val="16"/>
        </w:rPr>
        <w:tab/>
        <w:t xml:space="preserve">      </w:t>
      </w:r>
      <w:r>
        <w:rPr>
          <w:bCs/>
          <w:sz w:val="16"/>
          <w:szCs w:val="16"/>
        </w:rPr>
        <w:fldChar w:fldCharType="begin">
          <w:ffData>
            <w:name w:val="Check2"/>
            <w:enabled/>
            <w:calcOnExit w:val="0"/>
            <w:checkBox>
              <w:sizeAuto/>
              <w:default w:val="0"/>
            </w:checkBox>
          </w:ffData>
        </w:fldChar>
      </w:r>
      <w:bookmarkStart w:id="7" w:name="Check2"/>
      <w:r>
        <w:rPr>
          <w:bCs/>
          <w:sz w:val="16"/>
          <w:szCs w:val="16"/>
        </w:rPr>
        <w:instrText xml:space="preserve"> FORMCHECKBOX </w:instrText>
      </w:r>
      <w:r>
        <w:rPr>
          <w:bCs/>
          <w:sz w:val="16"/>
          <w:szCs w:val="16"/>
        </w:rPr>
      </w:r>
      <w:r>
        <w:rPr>
          <w:bCs/>
          <w:sz w:val="16"/>
          <w:szCs w:val="16"/>
        </w:rPr>
        <w:fldChar w:fldCharType="end"/>
      </w:r>
      <w:bookmarkEnd w:id="7"/>
    </w:p>
    <w:p w14:paraId="07623F79"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rPr>
          <w:bCs/>
          <w:sz w:val="18"/>
          <w:szCs w:val="18"/>
        </w:rPr>
      </w:pPr>
    </w:p>
    <w:p w14:paraId="5F29C325"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rPr>
          <w:bCs/>
          <w:sz w:val="18"/>
          <w:szCs w:val="18"/>
        </w:rPr>
      </w:pPr>
    </w:p>
    <w:p w14:paraId="60305980"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rPr>
          <w:bCs/>
          <w:sz w:val="18"/>
          <w:szCs w:val="18"/>
        </w:rPr>
      </w:pPr>
    </w:p>
    <w:p w14:paraId="39E67564"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5pt" w:lineRule="auto"/>
        <w:jc w:val="center"/>
        <w:outlineLvl w:val="0"/>
        <w:rPr>
          <w:bCs/>
          <w:sz w:val="18"/>
          <w:szCs w:val="18"/>
          <w:u w:val="single"/>
        </w:rPr>
      </w:pPr>
      <w:r w:rsidRPr="00B84D92">
        <w:rPr>
          <w:bCs/>
          <w:sz w:val="18"/>
          <w:szCs w:val="18"/>
          <w:highlight w:val="green"/>
          <w:u w:val="single"/>
        </w:rPr>
        <w:t>THIS SECTION TO BE COMPLETED BY REFERENCE ONLY</w:t>
      </w:r>
    </w:p>
    <w:p w14:paraId="59325AC3"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jc w:val="center"/>
        <w:rPr>
          <w:bCs/>
          <w:sz w:val="18"/>
          <w:szCs w:val="18"/>
          <w:u w:val="single"/>
        </w:rPr>
      </w:pPr>
    </w:p>
    <w:p w14:paraId="7BD0D815"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jc w:val="center"/>
        <w:rPr>
          <w:bCs/>
          <w:sz w:val="18"/>
          <w:szCs w:val="18"/>
          <w:u w:val="single"/>
        </w:rPr>
      </w:pPr>
    </w:p>
    <w:p w14:paraId="15FE9764"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jc w:val="center"/>
        <w:outlineLvl w:val="0"/>
        <w:rPr>
          <w:bCs/>
          <w:sz w:val="18"/>
          <w:szCs w:val="18"/>
        </w:rPr>
      </w:pPr>
      <w:r w:rsidRPr="004F29FB">
        <w:rPr>
          <w:bCs/>
          <w:i/>
          <w:iCs/>
          <w:sz w:val="18"/>
          <w:szCs w:val="18"/>
        </w:rPr>
        <w:t>On a scale of 1-5, with 5 being best, how would you rate the firm on the following questions:</w:t>
      </w:r>
    </w:p>
    <w:p w14:paraId="6302913F"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jc w:val="center"/>
        <w:rPr>
          <w:bCs/>
          <w:sz w:val="18"/>
          <w:szCs w:val="18"/>
        </w:rPr>
      </w:pPr>
    </w:p>
    <w:p w14:paraId="748B0762"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jc w:val="center"/>
        <w:rPr>
          <w:bCs/>
          <w:sz w:val="18"/>
          <w:szCs w:val="18"/>
        </w:rPr>
      </w:pPr>
    </w:p>
    <w:p w14:paraId="14A73137"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rPr>
          <w:bCs/>
          <w:sz w:val="18"/>
          <w:szCs w:val="18"/>
        </w:rPr>
      </w:pPr>
    </w:p>
    <w:tbl>
      <w:tblPr>
        <w:tblW w:w="0pt" w:type="auto"/>
        <w:jc w:val="center"/>
        <w:tblLayout w:type="fixed"/>
        <w:tblCellMar>
          <w:start w:w="6pt" w:type="dxa"/>
          <w:end w:w="6pt" w:type="dxa"/>
        </w:tblCellMar>
        <w:tblLook w:firstRow="0" w:lastRow="0" w:firstColumn="0" w:lastColumn="0" w:noHBand="0" w:noVBand="0"/>
      </w:tblPr>
      <w:tblGrid>
        <w:gridCol w:w="1292"/>
        <w:gridCol w:w="172"/>
        <w:gridCol w:w="2970"/>
        <w:gridCol w:w="720"/>
        <w:gridCol w:w="1620"/>
        <w:gridCol w:w="810"/>
        <w:gridCol w:w="678"/>
        <w:gridCol w:w="1787"/>
      </w:tblGrid>
      <w:tr w:rsidR="00E03D4A" w:rsidRPr="004F29FB" w14:paraId="416CE4D7" w14:textId="77777777">
        <w:tblPrEx>
          <w:tblCellMar>
            <w:top w:w="0pt" w:type="dxa"/>
            <w:bottom w:w="0pt" w:type="dxa"/>
          </w:tblCellMar>
        </w:tblPrEx>
        <w:trPr>
          <w:jc w:val="center"/>
        </w:trPr>
        <w:tc>
          <w:tcPr>
            <w:tcW w:w="379.20pt" w:type="dxa"/>
            <w:gridSpan w:val="6"/>
            <w:tcBorders>
              <w:top w:val="nil"/>
              <w:start w:val="nil"/>
              <w:bottom w:val="nil"/>
              <w:end w:val="nil"/>
            </w:tcBorders>
          </w:tcPr>
          <w:p w14:paraId="6D17D322" w14:textId="77777777" w:rsidR="00E03D4A" w:rsidRPr="004F29FB" w:rsidRDefault="00E03D4A">
            <w:pPr>
              <w:spacing w:line="6pt" w:lineRule="exact"/>
              <w:rPr>
                <w:bCs/>
                <w:sz w:val="18"/>
                <w:szCs w:val="18"/>
              </w:rPr>
            </w:pPr>
          </w:p>
          <w:p w14:paraId="460BBC7B"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What was your level of satisfaction with this firm in regard to this project?</w:t>
            </w:r>
          </w:p>
        </w:tc>
        <w:tc>
          <w:tcPr>
            <w:tcW w:w="123.25pt" w:type="dxa"/>
            <w:gridSpan w:val="2"/>
            <w:tcBorders>
              <w:top w:val="nil"/>
              <w:start w:val="nil"/>
              <w:bottom w:val="nil"/>
              <w:end w:val="nil"/>
            </w:tcBorders>
          </w:tcPr>
          <w:p w14:paraId="4B4AA1B6" w14:textId="77777777" w:rsidR="00E03D4A" w:rsidRPr="004F29FB" w:rsidRDefault="00E03D4A">
            <w:pPr>
              <w:spacing w:line="6pt" w:lineRule="exact"/>
              <w:rPr>
                <w:bCs/>
                <w:sz w:val="18"/>
                <w:szCs w:val="18"/>
              </w:rPr>
            </w:pPr>
          </w:p>
          <w:p w14:paraId="092A9398"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5EAA98DD" w14:textId="77777777">
        <w:tblPrEx>
          <w:tblCellMar>
            <w:top w:w="0pt" w:type="dxa"/>
            <w:bottom w:w="0pt" w:type="dxa"/>
          </w:tblCellMar>
        </w:tblPrEx>
        <w:trPr>
          <w:jc w:val="center"/>
        </w:trPr>
        <w:tc>
          <w:tcPr>
            <w:tcW w:w="379.20pt" w:type="dxa"/>
            <w:gridSpan w:val="6"/>
            <w:tcBorders>
              <w:top w:val="nil"/>
              <w:start w:val="nil"/>
              <w:bottom w:val="nil"/>
              <w:end w:val="nil"/>
            </w:tcBorders>
          </w:tcPr>
          <w:p w14:paraId="0993F5E8" w14:textId="77777777" w:rsidR="00E03D4A" w:rsidRPr="004F29FB" w:rsidRDefault="00E03D4A">
            <w:pPr>
              <w:spacing w:line="6pt" w:lineRule="exact"/>
              <w:rPr>
                <w:bCs/>
                <w:sz w:val="18"/>
                <w:szCs w:val="18"/>
              </w:rPr>
            </w:pPr>
          </w:p>
          <w:p w14:paraId="0C4D8B0B"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Was the communication</w:t>
            </w:r>
            <w:r>
              <w:rPr>
                <w:bCs/>
                <w:sz w:val="18"/>
                <w:szCs w:val="18"/>
              </w:rPr>
              <w:t xml:space="preserve"> wit</w:t>
            </w:r>
            <w:r w:rsidRPr="004F29FB">
              <w:rPr>
                <w:bCs/>
                <w:sz w:val="18"/>
                <w:szCs w:val="18"/>
              </w:rPr>
              <w:t>h this firm open and concise throughout the project?</w:t>
            </w:r>
          </w:p>
        </w:tc>
        <w:tc>
          <w:tcPr>
            <w:tcW w:w="123.25pt" w:type="dxa"/>
            <w:gridSpan w:val="2"/>
            <w:tcBorders>
              <w:top w:val="nil"/>
              <w:start w:val="nil"/>
              <w:end w:val="nil"/>
            </w:tcBorders>
          </w:tcPr>
          <w:p w14:paraId="15DBDC99" w14:textId="77777777" w:rsidR="00E03D4A" w:rsidRPr="004F29FB" w:rsidRDefault="00E03D4A">
            <w:pPr>
              <w:spacing w:line="6pt" w:lineRule="exact"/>
              <w:rPr>
                <w:bCs/>
                <w:sz w:val="18"/>
                <w:szCs w:val="18"/>
              </w:rPr>
            </w:pPr>
          </w:p>
          <w:p w14:paraId="2EAA8484"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3AA74D0C" w14:textId="77777777">
        <w:tblPrEx>
          <w:tblCellMar>
            <w:top w:w="0pt" w:type="dxa"/>
            <w:bottom w:w="0pt" w:type="dxa"/>
          </w:tblCellMar>
        </w:tblPrEx>
        <w:trPr>
          <w:jc w:val="center"/>
        </w:trPr>
        <w:tc>
          <w:tcPr>
            <w:tcW w:w="379.20pt" w:type="dxa"/>
            <w:gridSpan w:val="6"/>
            <w:tcBorders>
              <w:top w:val="nil"/>
              <w:start w:val="nil"/>
              <w:bottom w:val="nil"/>
              <w:end w:val="nil"/>
            </w:tcBorders>
          </w:tcPr>
          <w:p w14:paraId="51B7391D" w14:textId="77777777" w:rsidR="00E03D4A" w:rsidRPr="004F29FB" w:rsidRDefault="00E03D4A">
            <w:pPr>
              <w:spacing w:line="6pt" w:lineRule="exact"/>
              <w:rPr>
                <w:bCs/>
                <w:sz w:val="18"/>
                <w:szCs w:val="18"/>
              </w:rPr>
            </w:pPr>
          </w:p>
          <w:p w14:paraId="7D16FDC6"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Was the quality of the construction observed by this firm at all times?</w:t>
            </w:r>
          </w:p>
        </w:tc>
        <w:tc>
          <w:tcPr>
            <w:tcW w:w="123.25pt" w:type="dxa"/>
            <w:gridSpan w:val="2"/>
            <w:tcBorders>
              <w:top w:val="nil"/>
              <w:start w:val="nil"/>
              <w:end w:val="nil"/>
            </w:tcBorders>
          </w:tcPr>
          <w:p w14:paraId="761298E0" w14:textId="77777777" w:rsidR="00E03D4A" w:rsidRPr="004F29FB" w:rsidRDefault="00E03D4A">
            <w:pPr>
              <w:spacing w:line="6pt" w:lineRule="exact"/>
              <w:rPr>
                <w:bCs/>
                <w:sz w:val="18"/>
                <w:szCs w:val="18"/>
              </w:rPr>
            </w:pPr>
          </w:p>
          <w:p w14:paraId="427FC4A2"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7F17365F" w14:textId="77777777">
        <w:tblPrEx>
          <w:tblCellMar>
            <w:top w:w="0pt" w:type="dxa"/>
            <w:bottom w:w="0pt" w:type="dxa"/>
          </w:tblCellMar>
        </w:tblPrEx>
        <w:trPr>
          <w:jc w:val="center"/>
        </w:trPr>
        <w:tc>
          <w:tcPr>
            <w:tcW w:w="502.45pt" w:type="dxa"/>
            <w:gridSpan w:val="8"/>
            <w:tcBorders>
              <w:top w:val="nil"/>
              <w:start w:val="nil"/>
              <w:bottom w:val="nil"/>
              <w:end w:val="nil"/>
            </w:tcBorders>
          </w:tcPr>
          <w:p w14:paraId="3F43A92A" w14:textId="77777777" w:rsidR="00E03D4A" w:rsidRPr="004F29FB" w:rsidRDefault="00E03D4A">
            <w:pPr>
              <w:spacing w:line="6pt" w:lineRule="exact"/>
              <w:rPr>
                <w:bCs/>
                <w:sz w:val="18"/>
                <w:szCs w:val="18"/>
              </w:rPr>
            </w:pPr>
          </w:p>
          <w:p w14:paraId="21BD8800"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 xml:space="preserve">Name of Observer provided by the firm to observe this construction, if known:  </w:t>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tc>
      </w:tr>
      <w:tr w:rsidR="00E03D4A" w:rsidRPr="004F29FB" w14:paraId="2F8E2091" w14:textId="77777777">
        <w:tblPrEx>
          <w:tblCellMar>
            <w:top w:w="0pt" w:type="dxa"/>
            <w:bottom w:w="0pt" w:type="dxa"/>
          </w:tblCellMar>
        </w:tblPrEx>
        <w:trPr>
          <w:jc w:val="center"/>
        </w:trPr>
        <w:tc>
          <w:tcPr>
            <w:tcW w:w="379.20pt" w:type="dxa"/>
            <w:gridSpan w:val="6"/>
            <w:tcBorders>
              <w:top w:val="nil"/>
              <w:start w:val="nil"/>
              <w:bottom w:val="nil"/>
              <w:end w:val="nil"/>
            </w:tcBorders>
          </w:tcPr>
          <w:p w14:paraId="388DDA91" w14:textId="77777777" w:rsidR="00E03D4A" w:rsidRPr="004F29FB" w:rsidRDefault="00E03D4A">
            <w:pPr>
              <w:spacing w:line="6pt" w:lineRule="exact"/>
              <w:rPr>
                <w:bCs/>
                <w:sz w:val="18"/>
                <w:szCs w:val="18"/>
              </w:rPr>
            </w:pPr>
          </w:p>
          <w:p w14:paraId="3506B07D"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Were there any complications caused by this firm throughout the project?</w:t>
            </w:r>
          </w:p>
        </w:tc>
        <w:tc>
          <w:tcPr>
            <w:tcW w:w="123.25pt" w:type="dxa"/>
            <w:gridSpan w:val="2"/>
            <w:tcBorders>
              <w:top w:val="nil"/>
              <w:start w:val="nil"/>
              <w:bottom w:val="nil"/>
              <w:end w:val="nil"/>
            </w:tcBorders>
          </w:tcPr>
          <w:p w14:paraId="5CAD6DA5" w14:textId="77777777" w:rsidR="00E03D4A" w:rsidRPr="004F29FB" w:rsidRDefault="00E03D4A">
            <w:pPr>
              <w:spacing w:line="6pt" w:lineRule="exact"/>
              <w:rPr>
                <w:bCs/>
                <w:sz w:val="18"/>
                <w:szCs w:val="18"/>
              </w:rPr>
            </w:pPr>
          </w:p>
          <w:p w14:paraId="045442AA"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040114E2" w14:textId="77777777">
        <w:tblPrEx>
          <w:tblCellMar>
            <w:top w:w="0pt" w:type="dxa"/>
            <w:bottom w:w="0pt" w:type="dxa"/>
          </w:tblCellMar>
        </w:tblPrEx>
        <w:trPr>
          <w:jc w:val="center"/>
        </w:trPr>
        <w:tc>
          <w:tcPr>
            <w:tcW w:w="379.20pt" w:type="dxa"/>
            <w:gridSpan w:val="6"/>
            <w:tcBorders>
              <w:top w:val="nil"/>
              <w:start w:val="nil"/>
              <w:bottom w:val="nil"/>
              <w:end w:val="nil"/>
            </w:tcBorders>
          </w:tcPr>
          <w:p w14:paraId="7A8425FA" w14:textId="77777777" w:rsidR="00E03D4A" w:rsidRPr="004F29FB" w:rsidRDefault="00E03D4A">
            <w:pPr>
              <w:spacing w:line="6pt" w:lineRule="exact"/>
              <w:rPr>
                <w:bCs/>
                <w:sz w:val="18"/>
                <w:szCs w:val="18"/>
              </w:rPr>
            </w:pPr>
          </w:p>
          <w:p w14:paraId="3AB1D6B7"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Did this firm respond and complete their portion of work in a timely manner?</w:t>
            </w:r>
          </w:p>
        </w:tc>
        <w:tc>
          <w:tcPr>
            <w:tcW w:w="123.25pt" w:type="dxa"/>
            <w:gridSpan w:val="2"/>
            <w:tcBorders>
              <w:top w:val="nil"/>
              <w:start w:val="nil"/>
              <w:bottom w:val="nil"/>
              <w:end w:val="nil"/>
            </w:tcBorders>
          </w:tcPr>
          <w:p w14:paraId="5386FDBA" w14:textId="77777777" w:rsidR="00E03D4A" w:rsidRPr="004F29FB" w:rsidRDefault="00E03D4A">
            <w:pPr>
              <w:spacing w:line="6pt" w:lineRule="exact"/>
              <w:rPr>
                <w:bCs/>
                <w:sz w:val="18"/>
                <w:szCs w:val="18"/>
              </w:rPr>
            </w:pPr>
          </w:p>
          <w:p w14:paraId="7CC09AD7"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62963C44" w14:textId="77777777">
        <w:tblPrEx>
          <w:tblCellMar>
            <w:top w:w="0pt" w:type="dxa"/>
            <w:bottom w:w="0pt" w:type="dxa"/>
          </w:tblCellMar>
        </w:tblPrEx>
        <w:trPr>
          <w:jc w:val="center"/>
        </w:trPr>
        <w:tc>
          <w:tcPr>
            <w:tcW w:w="379.20pt" w:type="dxa"/>
            <w:gridSpan w:val="6"/>
            <w:tcBorders>
              <w:top w:val="nil"/>
              <w:start w:val="nil"/>
              <w:bottom w:val="nil"/>
              <w:end w:val="nil"/>
            </w:tcBorders>
          </w:tcPr>
          <w:p w14:paraId="388ACF6F" w14:textId="77777777" w:rsidR="00E03D4A" w:rsidRPr="004F29FB" w:rsidRDefault="00E03D4A">
            <w:pPr>
              <w:spacing w:line="6pt" w:lineRule="exact"/>
              <w:rPr>
                <w:bCs/>
                <w:sz w:val="18"/>
                <w:szCs w:val="18"/>
              </w:rPr>
            </w:pPr>
          </w:p>
          <w:p w14:paraId="4044AB0B"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Was this firm responsive to your needs?</w:t>
            </w:r>
          </w:p>
        </w:tc>
        <w:tc>
          <w:tcPr>
            <w:tcW w:w="123.25pt" w:type="dxa"/>
            <w:gridSpan w:val="2"/>
            <w:tcBorders>
              <w:top w:val="nil"/>
              <w:start w:val="nil"/>
              <w:end w:val="nil"/>
            </w:tcBorders>
          </w:tcPr>
          <w:p w14:paraId="2562970B" w14:textId="77777777" w:rsidR="00E03D4A" w:rsidRPr="004F29FB" w:rsidRDefault="00E03D4A">
            <w:pPr>
              <w:spacing w:line="6pt" w:lineRule="exact"/>
              <w:rPr>
                <w:bCs/>
                <w:sz w:val="18"/>
                <w:szCs w:val="18"/>
              </w:rPr>
            </w:pPr>
          </w:p>
          <w:p w14:paraId="524956DD"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0CB2BEB4" w14:textId="77777777">
        <w:tblPrEx>
          <w:tblCellMar>
            <w:top w:w="0pt" w:type="dxa"/>
            <w:bottom w:w="0pt" w:type="dxa"/>
          </w:tblCellMar>
        </w:tblPrEx>
        <w:trPr>
          <w:jc w:val="center"/>
        </w:trPr>
        <w:tc>
          <w:tcPr>
            <w:tcW w:w="379.20pt" w:type="dxa"/>
            <w:gridSpan w:val="6"/>
            <w:tcBorders>
              <w:top w:val="nil"/>
              <w:start w:val="nil"/>
              <w:bottom w:val="nil"/>
              <w:end w:val="nil"/>
            </w:tcBorders>
          </w:tcPr>
          <w:p w14:paraId="3892F0B1" w14:textId="77777777" w:rsidR="00E03D4A" w:rsidRPr="004F29FB" w:rsidRDefault="00E03D4A">
            <w:pPr>
              <w:spacing w:line="6pt" w:lineRule="exact"/>
              <w:rPr>
                <w:bCs/>
                <w:sz w:val="18"/>
                <w:szCs w:val="18"/>
              </w:rPr>
            </w:pPr>
          </w:p>
          <w:p w14:paraId="78289708"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Were budget consideration kept within focus by this firm?</w:t>
            </w:r>
          </w:p>
        </w:tc>
        <w:tc>
          <w:tcPr>
            <w:tcW w:w="123.25pt" w:type="dxa"/>
            <w:gridSpan w:val="2"/>
            <w:tcBorders>
              <w:top w:val="nil"/>
              <w:start w:val="nil"/>
              <w:end w:val="nil"/>
            </w:tcBorders>
          </w:tcPr>
          <w:p w14:paraId="4836FADA" w14:textId="77777777" w:rsidR="00E03D4A" w:rsidRPr="004F29FB" w:rsidRDefault="00E03D4A">
            <w:pPr>
              <w:spacing w:line="6pt" w:lineRule="exact"/>
              <w:rPr>
                <w:bCs/>
                <w:sz w:val="18"/>
                <w:szCs w:val="18"/>
              </w:rPr>
            </w:pPr>
          </w:p>
          <w:p w14:paraId="00425B3C"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jc w:val="center"/>
              <w:rPr>
                <w:bCs/>
                <w:sz w:val="18"/>
                <w:szCs w:val="18"/>
              </w:rPr>
            </w:pPr>
            <w:r w:rsidRPr="004F29FB">
              <w:rPr>
                <w:bCs/>
                <w:sz w:val="18"/>
                <w:szCs w:val="18"/>
              </w:rPr>
              <w:t>1   2   3   4   5</w:t>
            </w:r>
          </w:p>
        </w:tc>
      </w:tr>
      <w:tr w:rsidR="00E03D4A" w:rsidRPr="004F29FB" w14:paraId="3A78A3DE" w14:textId="77777777">
        <w:tblPrEx>
          <w:tblCellMar>
            <w:top w:w="0pt" w:type="dxa"/>
            <w:bottom w:w="0pt" w:type="dxa"/>
          </w:tblCellMar>
        </w:tblPrEx>
        <w:trPr>
          <w:jc w:val="center"/>
        </w:trPr>
        <w:tc>
          <w:tcPr>
            <w:tcW w:w="502.45pt" w:type="dxa"/>
            <w:gridSpan w:val="8"/>
            <w:tcBorders>
              <w:top w:val="nil"/>
              <w:start w:val="nil"/>
              <w:bottom w:val="nil"/>
              <w:end w:val="nil"/>
            </w:tcBorders>
          </w:tcPr>
          <w:p w14:paraId="404AB1D2" w14:textId="77777777" w:rsidR="00E03D4A" w:rsidRPr="004F29FB" w:rsidRDefault="00E03D4A">
            <w:pPr>
              <w:spacing w:line="6pt" w:lineRule="exact"/>
              <w:rPr>
                <w:bCs/>
                <w:sz w:val="18"/>
                <w:szCs w:val="18"/>
              </w:rPr>
            </w:pPr>
          </w:p>
          <w:p w14:paraId="0C949083"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90.20pt"/>
                <w:tab w:val="start" w:pos="504pt"/>
              </w:tabs>
              <w:spacing w:after="2.90pt" w:line="9.45pt" w:lineRule="auto"/>
              <w:rPr>
                <w:bCs/>
                <w:sz w:val="18"/>
                <w:szCs w:val="18"/>
              </w:rPr>
            </w:pPr>
            <w:r w:rsidRPr="004F29FB">
              <w:rPr>
                <w:bCs/>
                <w:sz w:val="18"/>
                <w:szCs w:val="18"/>
              </w:rPr>
              <w:t xml:space="preserve">The strongest asset of this firm is:  </w:t>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tc>
      </w:tr>
      <w:tr w:rsidR="00E03D4A" w:rsidRPr="004F29FB" w14:paraId="5FBBB9B0" w14:textId="77777777">
        <w:tblPrEx>
          <w:tblCellMar>
            <w:top w:w="0pt" w:type="dxa"/>
            <w:bottom w:w="0pt" w:type="dxa"/>
          </w:tblCellMar>
        </w:tblPrEx>
        <w:trPr>
          <w:jc w:val="center"/>
        </w:trPr>
        <w:tc>
          <w:tcPr>
            <w:tcW w:w="502.45pt" w:type="dxa"/>
            <w:gridSpan w:val="8"/>
            <w:tcBorders>
              <w:top w:val="nil"/>
              <w:start w:val="nil"/>
              <w:bottom w:val="nil"/>
              <w:end w:val="nil"/>
            </w:tcBorders>
          </w:tcPr>
          <w:p w14:paraId="413350EB" w14:textId="77777777" w:rsidR="00E03D4A" w:rsidRPr="004F29FB" w:rsidRDefault="00E03D4A">
            <w:pPr>
              <w:spacing w:line="6pt" w:lineRule="exact"/>
              <w:rPr>
                <w:bCs/>
                <w:sz w:val="18"/>
                <w:szCs w:val="18"/>
              </w:rPr>
            </w:pPr>
          </w:p>
          <w:p w14:paraId="68B415F8"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90.20pt"/>
                <w:tab w:val="start" w:pos="504pt"/>
              </w:tabs>
              <w:spacing w:after="2.90pt" w:line="9.45pt" w:lineRule="auto"/>
              <w:rPr>
                <w:bCs/>
                <w:sz w:val="18"/>
                <w:szCs w:val="18"/>
              </w:rPr>
            </w:pPr>
            <w:r w:rsidRPr="004F29FB">
              <w:rPr>
                <w:bCs/>
                <w:sz w:val="18"/>
                <w:szCs w:val="18"/>
              </w:rPr>
              <w:t xml:space="preserve">The weakest asset of this firm is:  </w:t>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tc>
      </w:tr>
      <w:tr w:rsidR="00E03D4A" w:rsidRPr="004F29FB" w14:paraId="12B371A9" w14:textId="77777777">
        <w:tblPrEx>
          <w:tblCellMar>
            <w:top w:w="0pt" w:type="dxa"/>
            <w:bottom w:w="0pt" w:type="dxa"/>
          </w:tblCellMar>
        </w:tblPrEx>
        <w:trPr>
          <w:jc w:val="center"/>
        </w:trPr>
        <w:tc>
          <w:tcPr>
            <w:tcW w:w="379.20pt" w:type="dxa"/>
            <w:gridSpan w:val="6"/>
            <w:tcBorders>
              <w:top w:val="nil"/>
              <w:start w:val="nil"/>
              <w:bottom w:val="nil"/>
              <w:end w:val="nil"/>
            </w:tcBorders>
          </w:tcPr>
          <w:p w14:paraId="3FCF72AC" w14:textId="77777777" w:rsidR="00E03D4A" w:rsidRPr="004F29FB" w:rsidRDefault="00E03D4A">
            <w:pPr>
              <w:spacing w:line="6pt" w:lineRule="exact"/>
              <w:rPr>
                <w:bCs/>
                <w:sz w:val="18"/>
                <w:szCs w:val="18"/>
              </w:rPr>
            </w:pPr>
          </w:p>
          <w:p w14:paraId="146F133E"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Would you recommend this firm for future projects?</w:t>
            </w:r>
          </w:p>
        </w:tc>
        <w:tc>
          <w:tcPr>
            <w:tcW w:w="33.90pt" w:type="dxa"/>
            <w:tcBorders>
              <w:top w:val="nil"/>
              <w:start w:val="nil"/>
              <w:end w:val="nil"/>
            </w:tcBorders>
          </w:tcPr>
          <w:p w14:paraId="0441F470" w14:textId="77777777" w:rsidR="00E03D4A" w:rsidRPr="00741AAD" w:rsidRDefault="00E03D4A">
            <w:pPr>
              <w:rPr>
                <w:bCs/>
                <w:sz w:val="16"/>
                <w:szCs w:val="16"/>
              </w:rPr>
            </w:pPr>
          </w:p>
          <w:p w14:paraId="714B2807"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jc w:val="center"/>
              <w:rPr>
                <w:bCs/>
                <w:sz w:val="18"/>
                <w:szCs w:val="18"/>
              </w:rPr>
            </w:pPr>
            <w:r w:rsidRPr="004F29FB">
              <w:rPr>
                <w:bCs/>
                <w:sz w:val="18"/>
                <w:szCs w:val="18"/>
              </w:rPr>
              <w:t>YES</w:t>
            </w:r>
          </w:p>
        </w:tc>
        <w:tc>
          <w:tcPr>
            <w:tcW w:w="89.35pt" w:type="dxa"/>
            <w:tcBorders>
              <w:top w:val="nil"/>
              <w:start w:val="nil"/>
              <w:end w:val="nil"/>
            </w:tcBorders>
          </w:tcPr>
          <w:p w14:paraId="6B4B8F59" w14:textId="77777777" w:rsidR="00E03D4A" w:rsidRPr="00741AAD" w:rsidRDefault="00E03D4A">
            <w:pPr>
              <w:rPr>
                <w:bCs/>
                <w:sz w:val="16"/>
                <w:szCs w:val="16"/>
              </w:rPr>
            </w:pPr>
          </w:p>
          <w:p w14:paraId="4CC73E72"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jc w:val="center"/>
              <w:rPr>
                <w:bCs/>
                <w:sz w:val="18"/>
                <w:szCs w:val="18"/>
              </w:rPr>
            </w:pPr>
            <w:r w:rsidRPr="004F29FB">
              <w:rPr>
                <w:bCs/>
                <w:sz w:val="18"/>
                <w:szCs w:val="18"/>
              </w:rPr>
              <w:t>NO</w:t>
            </w:r>
          </w:p>
        </w:tc>
      </w:tr>
      <w:tr w:rsidR="00E03D4A" w:rsidRPr="004F29FB" w14:paraId="3B8EA83A" w14:textId="77777777">
        <w:tblPrEx>
          <w:tblCellMar>
            <w:top w:w="0pt" w:type="dxa"/>
            <w:bottom w:w="0pt" w:type="dxa"/>
          </w:tblCellMar>
        </w:tblPrEx>
        <w:trPr>
          <w:jc w:val="center"/>
        </w:trPr>
        <w:tc>
          <w:tcPr>
            <w:tcW w:w="64.60pt" w:type="dxa"/>
            <w:tcBorders>
              <w:top w:val="nil"/>
              <w:start w:val="nil"/>
              <w:bottom w:val="nil"/>
              <w:end w:val="nil"/>
            </w:tcBorders>
          </w:tcPr>
          <w:p w14:paraId="091C167F" w14:textId="77777777" w:rsidR="00E03D4A" w:rsidRPr="004F29FB" w:rsidRDefault="00E03D4A">
            <w:pPr>
              <w:spacing w:line="8pt" w:lineRule="exact"/>
              <w:rPr>
                <w:bCs/>
                <w:sz w:val="18"/>
                <w:szCs w:val="18"/>
              </w:rPr>
            </w:pPr>
          </w:p>
          <w:p w14:paraId="1597BF29"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8pt" w:lineRule="exact"/>
              <w:rPr>
                <w:bCs/>
                <w:sz w:val="18"/>
                <w:szCs w:val="18"/>
              </w:rPr>
            </w:pPr>
            <w:r w:rsidRPr="004F29FB">
              <w:rPr>
                <w:bCs/>
                <w:sz w:val="18"/>
                <w:szCs w:val="18"/>
              </w:rPr>
              <w:t>Prepared by:</w:t>
            </w:r>
          </w:p>
        </w:tc>
        <w:tc>
          <w:tcPr>
            <w:tcW w:w="157.10pt" w:type="dxa"/>
            <w:gridSpan w:val="2"/>
            <w:tcBorders>
              <w:top w:val="nil"/>
              <w:start w:val="nil"/>
              <w:end w:val="nil"/>
            </w:tcBorders>
          </w:tcPr>
          <w:p w14:paraId="798D4422"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8pt" w:lineRule="exact"/>
              <w:rPr>
                <w:bCs/>
                <w:sz w:val="18"/>
                <w:szCs w:val="18"/>
              </w:rPr>
            </w:pPr>
          </w:p>
          <w:p w14:paraId="3B7BCE0E" w14:textId="77777777" w:rsidR="00E03D4A" w:rsidRPr="004350DF"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u w:val="single"/>
              </w:rPr>
            </w:pP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tc>
        <w:tc>
          <w:tcPr>
            <w:tcW w:w="36pt" w:type="dxa"/>
            <w:tcBorders>
              <w:top w:val="nil"/>
              <w:start w:val="nil"/>
              <w:end w:val="nil"/>
            </w:tcBorders>
          </w:tcPr>
          <w:p w14:paraId="179CB2C0" w14:textId="77777777" w:rsidR="00E03D4A" w:rsidRPr="004F29FB" w:rsidRDefault="00E03D4A">
            <w:pPr>
              <w:spacing w:line="8pt" w:lineRule="exact"/>
              <w:rPr>
                <w:bCs/>
                <w:sz w:val="18"/>
                <w:szCs w:val="18"/>
                <w:u w:val="single"/>
              </w:rPr>
            </w:pPr>
          </w:p>
          <w:p w14:paraId="7182240C"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Date:</w:t>
            </w:r>
          </w:p>
        </w:tc>
        <w:tc>
          <w:tcPr>
            <w:tcW w:w="81pt" w:type="dxa"/>
            <w:tcBorders>
              <w:top w:val="nil"/>
              <w:start w:val="nil"/>
              <w:end w:val="nil"/>
            </w:tcBorders>
          </w:tcPr>
          <w:p w14:paraId="28ADD852" w14:textId="77777777" w:rsidR="00E03D4A" w:rsidRPr="004F29FB" w:rsidRDefault="00E03D4A">
            <w:pPr>
              <w:spacing w:line="6pt" w:lineRule="exact"/>
              <w:rPr>
                <w:bCs/>
                <w:sz w:val="18"/>
                <w:szCs w:val="18"/>
              </w:rPr>
            </w:pPr>
          </w:p>
          <w:p w14:paraId="30509449" w14:textId="77777777" w:rsidR="00E03D4A" w:rsidRPr="004350DF"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u w:val="single"/>
              </w:rPr>
            </w:pPr>
            <w:r w:rsidRPr="004350DF">
              <w:rPr>
                <w:bCs/>
                <w:sz w:val="18"/>
                <w:szCs w:val="18"/>
                <w:u w:val="single"/>
              </w:rPr>
              <w:tab/>
            </w:r>
            <w:r w:rsidRPr="004350DF">
              <w:rPr>
                <w:bCs/>
                <w:sz w:val="18"/>
                <w:szCs w:val="18"/>
                <w:u w:val="single"/>
              </w:rPr>
              <w:tab/>
            </w:r>
          </w:p>
        </w:tc>
        <w:tc>
          <w:tcPr>
            <w:tcW w:w="40.50pt" w:type="dxa"/>
            <w:tcBorders>
              <w:top w:val="nil"/>
              <w:start w:val="nil"/>
              <w:end w:val="nil"/>
            </w:tcBorders>
          </w:tcPr>
          <w:p w14:paraId="1E558DD6" w14:textId="77777777" w:rsidR="00E03D4A" w:rsidRPr="004F29FB" w:rsidRDefault="00E03D4A">
            <w:pPr>
              <w:spacing w:line="8pt" w:lineRule="exact"/>
              <w:rPr>
                <w:bCs/>
                <w:sz w:val="18"/>
                <w:szCs w:val="18"/>
                <w:u w:val="single"/>
              </w:rPr>
            </w:pPr>
          </w:p>
          <w:p w14:paraId="532F1200"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rPr>
            </w:pPr>
            <w:r w:rsidRPr="004F29FB">
              <w:rPr>
                <w:bCs/>
                <w:sz w:val="18"/>
                <w:szCs w:val="18"/>
              </w:rPr>
              <w:t>Phone:</w:t>
            </w:r>
          </w:p>
        </w:tc>
        <w:tc>
          <w:tcPr>
            <w:tcW w:w="123.25pt" w:type="dxa"/>
            <w:gridSpan w:val="2"/>
            <w:tcBorders>
              <w:top w:val="nil"/>
              <w:start w:val="nil"/>
              <w:end w:val="nil"/>
            </w:tcBorders>
          </w:tcPr>
          <w:p w14:paraId="4FD259DF" w14:textId="77777777" w:rsidR="00E03D4A" w:rsidRPr="004F29FB"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8pt" w:lineRule="exact"/>
              <w:rPr>
                <w:bCs/>
                <w:sz w:val="18"/>
                <w:szCs w:val="18"/>
              </w:rPr>
            </w:pPr>
          </w:p>
          <w:p w14:paraId="53CEB1FA" w14:textId="77777777" w:rsidR="00E03D4A" w:rsidRPr="004350DF" w:rsidRDefault="00E03D4A">
            <w:pPr>
              <w:tabs>
                <w:tab w:val="start" w:pos="-36pt"/>
                <w:tab w:val="start" w:pos="0pt"/>
                <w:tab w:val="start" w:pos="36pt"/>
                <w:tab w:val="start" w:pos="72pt"/>
                <w:tab w:val="start" w:pos="115.50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u w:val="single"/>
              </w:rPr>
            </w:pPr>
            <w:r w:rsidRPr="004350DF">
              <w:rPr>
                <w:bCs/>
                <w:sz w:val="18"/>
                <w:szCs w:val="18"/>
                <w:u w:val="single"/>
              </w:rPr>
              <w:tab/>
            </w:r>
            <w:r w:rsidRPr="004350DF">
              <w:rPr>
                <w:bCs/>
                <w:sz w:val="18"/>
                <w:szCs w:val="18"/>
                <w:u w:val="single"/>
              </w:rPr>
              <w:tab/>
            </w:r>
            <w:r w:rsidRPr="004350DF">
              <w:rPr>
                <w:bCs/>
                <w:sz w:val="18"/>
                <w:szCs w:val="18"/>
                <w:u w:val="single"/>
              </w:rPr>
              <w:tab/>
            </w:r>
          </w:p>
        </w:tc>
      </w:tr>
      <w:tr w:rsidR="00E03D4A" w:rsidRPr="004F29FB" w14:paraId="0AE9B40E" w14:textId="77777777">
        <w:tblPrEx>
          <w:tblCellMar>
            <w:top w:w="0pt" w:type="dxa"/>
            <w:bottom w:w="0pt" w:type="dxa"/>
          </w:tblCellMar>
        </w:tblPrEx>
        <w:trPr>
          <w:jc w:val="center"/>
        </w:trPr>
        <w:tc>
          <w:tcPr>
            <w:tcW w:w="73.20pt" w:type="dxa"/>
            <w:gridSpan w:val="2"/>
            <w:tcBorders>
              <w:top w:val="nil"/>
              <w:start w:val="nil"/>
              <w:bottom w:val="nil"/>
              <w:end w:val="nil"/>
            </w:tcBorders>
          </w:tcPr>
          <w:p w14:paraId="6AD87BD4" w14:textId="77777777" w:rsidR="00E03D4A" w:rsidRPr="004F29FB" w:rsidRDefault="00E03D4A">
            <w:pPr>
              <w:spacing w:line="8pt" w:lineRule="exact"/>
              <w:rPr>
                <w:bCs/>
                <w:sz w:val="18"/>
                <w:szCs w:val="18"/>
              </w:rPr>
            </w:pPr>
          </w:p>
          <w:p w14:paraId="0E136E27" w14:textId="77777777" w:rsidR="00E03D4A" w:rsidRPr="004F29FB" w:rsidRDefault="00E03D4A">
            <w:pPr>
              <w:spacing w:line="8pt" w:lineRule="exact"/>
              <w:rPr>
                <w:bCs/>
                <w:sz w:val="18"/>
                <w:szCs w:val="18"/>
              </w:rPr>
            </w:pPr>
            <w:r w:rsidRPr="004F29FB">
              <w:rPr>
                <w:bCs/>
                <w:sz w:val="18"/>
                <w:szCs w:val="18"/>
              </w:rPr>
              <w:t>Affiliated with:</w:t>
            </w:r>
          </w:p>
        </w:tc>
        <w:tc>
          <w:tcPr>
            <w:tcW w:w="429.25pt" w:type="dxa"/>
            <w:gridSpan w:val="6"/>
            <w:tcBorders>
              <w:top w:val="nil"/>
              <w:start w:val="nil"/>
              <w:bottom w:val="nil"/>
              <w:end w:val="nil"/>
            </w:tcBorders>
          </w:tcPr>
          <w:p w14:paraId="1A7584A5" w14:textId="77777777" w:rsidR="00E03D4A" w:rsidRPr="00682CB4"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6pt" w:lineRule="exact"/>
              <w:rPr>
                <w:bCs/>
                <w:sz w:val="16"/>
                <w:szCs w:val="16"/>
              </w:rPr>
            </w:pPr>
          </w:p>
          <w:p w14:paraId="296E6371" w14:textId="77777777" w:rsidR="00E03D4A" w:rsidRPr="004350DF"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Cs/>
                <w:sz w:val="18"/>
                <w:szCs w:val="18"/>
                <w:u w:val="single"/>
              </w:rPr>
            </w:pP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r w:rsidRPr="004350DF">
              <w:rPr>
                <w:bCs/>
                <w:sz w:val="18"/>
                <w:szCs w:val="18"/>
                <w:u w:val="single"/>
              </w:rPr>
              <w:tab/>
            </w:r>
          </w:p>
        </w:tc>
      </w:tr>
      <w:tr w:rsidR="00E03D4A" w:rsidRPr="004F29FB" w14:paraId="4C99C789" w14:textId="77777777">
        <w:tblPrEx>
          <w:tblCellMar>
            <w:top w:w="0pt" w:type="dxa"/>
            <w:bottom w:w="0pt" w:type="dxa"/>
          </w:tblCellMar>
        </w:tblPrEx>
        <w:trPr>
          <w:jc w:val="center"/>
        </w:trPr>
        <w:tc>
          <w:tcPr>
            <w:tcW w:w="502.45pt" w:type="dxa"/>
            <w:gridSpan w:val="8"/>
            <w:tcBorders>
              <w:top w:val="nil"/>
              <w:start w:val="nil"/>
              <w:bottom w:val="nil"/>
              <w:end w:val="nil"/>
            </w:tcBorders>
          </w:tcPr>
          <w:p w14:paraId="42AD33EF" w14:textId="77777777" w:rsidR="00E03D4A" w:rsidRPr="00FE12BC" w:rsidRDefault="00E03D4A">
            <w:pPr>
              <w:spacing w:line="6pt" w:lineRule="exact"/>
              <w:rPr>
                <w:b/>
                <w:bCs/>
                <w:sz w:val="18"/>
                <w:szCs w:val="18"/>
              </w:rPr>
            </w:pPr>
          </w:p>
          <w:p w14:paraId="09AE302B" w14:textId="77777777" w:rsidR="00E03D4A" w:rsidRPr="00FE12BC"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
                <w:bCs/>
                <w:sz w:val="18"/>
                <w:szCs w:val="18"/>
              </w:rPr>
            </w:pPr>
          </w:p>
          <w:p w14:paraId="7A7A9B03" w14:textId="77777777" w:rsidR="00E03D4A" w:rsidRPr="00776ADA" w:rsidRDefault="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after="2.90pt" w:line="9.45pt" w:lineRule="auto"/>
              <w:rPr>
                <w:b/>
                <w:bCs/>
                <w:sz w:val="22"/>
                <w:szCs w:val="22"/>
              </w:rPr>
            </w:pPr>
            <w:r w:rsidRPr="00776ADA">
              <w:rPr>
                <w:b/>
                <w:bCs/>
                <w:sz w:val="22"/>
                <w:szCs w:val="22"/>
              </w:rPr>
              <w:t xml:space="preserve">Upon completion, please email to </w:t>
            </w:r>
            <w:hyperlink r:id="rId41" w:history="1">
              <w:r w:rsidRPr="003B55FD">
                <w:rPr>
                  <w:rStyle w:val="Hyperlink"/>
                  <w:b/>
                  <w:bCs/>
                  <w:sz w:val="22"/>
                  <w:szCs w:val="22"/>
                </w:rPr>
                <w:t>CDB.VendorReg@illinois.gov</w:t>
              </w:r>
            </w:hyperlink>
            <w:r>
              <w:rPr>
                <w:b/>
                <w:bCs/>
                <w:sz w:val="22"/>
                <w:szCs w:val="22"/>
              </w:rPr>
              <w:t xml:space="preserve"> </w:t>
            </w:r>
          </w:p>
        </w:tc>
      </w:tr>
    </w:tbl>
    <w:p w14:paraId="4288BFF1" w14:textId="77777777" w:rsidR="00E03D4A" w:rsidRPr="004F29FB" w:rsidRDefault="00E03D4A" w:rsidP="00E03D4A">
      <w:pPr>
        <w:tabs>
          <w:tab w:val="start" w:pos="-36pt"/>
          <w:tab w:val="start" w:pos="0pt"/>
          <w:tab w:val="start" w:pos="36pt"/>
          <w:tab w:val="start" w:pos="72pt"/>
          <w:tab w:val="start" w:pos="108pt"/>
          <w:tab w:val="start" w:pos="144pt"/>
          <w:tab w:val="start" w:pos="180pt"/>
          <w:tab w:val="start" w:pos="216pt"/>
          <w:tab w:val="start" w:pos="252pt"/>
          <w:tab w:val="start" w:pos="288pt"/>
          <w:tab w:val="start" w:pos="324pt"/>
          <w:tab w:val="start" w:pos="328.50pt"/>
          <w:tab w:val="start" w:pos="427.50pt"/>
          <w:tab w:val="start" w:pos="432pt"/>
          <w:tab w:val="start" w:pos="468pt"/>
          <w:tab w:val="start" w:pos="504pt"/>
        </w:tabs>
        <w:spacing w:line="9.40pt" w:lineRule="auto"/>
        <w:rPr>
          <w:sz w:val="18"/>
          <w:szCs w:val="18"/>
        </w:rPr>
      </w:pPr>
    </w:p>
    <w:sectPr w:rsidR="00E03D4A" w:rsidRPr="004F29FB" w:rsidSect="009F5B1D">
      <w:footerReference w:type="default" r:id="rId42"/>
      <w:headerReference w:type="first" r:id="rId43"/>
      <w:type w:val="continuous"/>
      <w:pgSz w:w="612pt" w:h="792pt"/>
      <w:pgMar w:top="15pt" w:right="30pt" w:bottom="27pt" w:left="30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A845E89" w14:textId="77777777" w:rsidR="00EA43B0" w:rsidRDefault="00EA43B0">
      <w:r>
        <w:separator/>
      </w:r>
    </w:p>
  </w:endnote>
  <w:endnote w:type="continuationSeparator" w:id="0">
    <w:p w14:paraId="1180C819" w14:textId="77777777" w:rsidR="00EA43B0" w:rsidRDefault="00EA43B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Arial Narrow">
    <w:panose1 w:val="020B0606020202030204"/>
    <w:charset w:characterSet="iso-8859-1"/>
    <w:family w:val="swiss"/>
    <w:pitch w:val="variable"/>
    <w:sig w:usb0="00000287" w:usb1="00000800" w:usb2="00000000" w:usb3="00000000" w:csb0="0000009F" w:csb1="00000000"/>
  </w:font>
  <w:font w:name="Helvetica">
    <w:panose1 w:val="020B0604020202020204"/>
    <w:charset w:characterSet="iso-8859-1"/>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508FCF" w14:textId="77777777" w:rsidR="00C86FBA" w:rsidRPr="006C5A5C" w:rsidRDefault="00C86FBA">
    <w:pPr>
      <w:rPr>
        <w:sz w:val="20"/>
        <w:szCs w:val="20"/>
      </w:rPr>
    </w:pPr>
    <w:r>
      <w:rPr>
        <w:sz w:val="20"/>
        <w:szCs w:val="20"/>
      </w:rPr>
      <w:t>June 2026</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BCEF57" w14:textId="77777777" w:rsidR="009B3DAB" w:rsidRPr="006C5A5C" w:rsidRDefault="00C86FBA">
    <w:pPr>
      <w:rPr>
        <w:sz w:val="20"/>
        <w:szCs w:val="20"/>
      </w:rPr>
    </w:pPr>
    <w:r>
      <w:rPr>
        <w:sz w:val="20"/>
        <w:szCs w:val="20"/>
      </w:rPr>
      <w:t>June 2026</w:t>
    </w:r>
    <w:r w:rsidR="00C63920" w:rsidRPr="006C5A5C">
      <w:rPr>
        <w:sz w:val="20"/>
        <w:szCs w:val="20"/>
      </w:rPr>
      <w:tab/>
    </w:r>
    <w:r w:rsidR="009B3DAB" w:rsidRPr="006C5A5C">
      <w:rPr>
        <w:sz w:val="20"/>
        <w:szCs w:val="20"/>
      </w:rPr>
      <w:tab/>
    </w:r>
    <w:r w:rsidR="009B3DAB">
      <w:rPr>
        <w:sz w:val="20"/>
        <w:szCs w:val="20"/>
      </w:rPr>
      <w:tab/>
    </w:r>
    <w:r w:rsidR="009B3DAB" w:rsidRPr="006C5A5C">
      <w:rPr>
        <w:sz w:val="20"/>
        <w:szCs w:val="20"/>
      </w:rPr>
      <w:tab/>
    </w:r>
    <w:r w:rsidR="009B3DAB">
      <w:rPr>
        <w:sz w:val="20"/>
        <w:szCs w:val="20"/>
      </w:rPr>
      <w:tab/>
    </w:r>
    <w:r w:rsidR="009B3DAB">
      <w:rPr>
        <w:sz w:val="20"/>
        <w:szCs w:val="20"/>
      </w:rPr>
      <w:tab/>
    </w:r>
    <w:r w:rsidR="009B3DAB">
      <w:rPr>
        <w:sz w:val="20"/>
        <w:szCs w:val="20"/>
      </w:rPr>
      <w:tab/>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2EAABD" w14:textId="77777777" w:rsidR="009B3DAB" w:rsidRPr="006C5A5C" w:rsidRDefault="00C86FBA">
    <w:pPr>
      <w:rPr>
        <w:sz w:val="20"/>
        <w:szCs w:val="20"/>
      </w:rPr>
    </w:pPr>
    <w:r>
      <w:rPr>
        <w:sz w:val="20"/>
        <w:szCs w:val="20"/>
      </w:rPr>
      <w:t>June 2026</w:t>
    </w:r>
    <w:r w:rsidR="00C63920" w:rsidRPr="006C5A5C">
      <w:rPr>
        <w:sz w:val="20"/>
        <w:szCs w:val="20"/>
      </w:rPr>
      <w:tab/>
    </w:r>
    <w:r w:rsidR="009B3DAB" w:rsidRPr="006C5A5C">
      <w:rPr>
        <w:sz w:val="20"/>
        <w:szCs w:val="20"/>
      </w:rPr>
      <w:tab/>
    </w:r>
    <w:r w:rsidR="009B3DAB" w:rsidRPr="006C5A5C">
      <w:rPr>
        <w:sz w:val="20"/>
        <w:szCs w:val="20"/>
      </w:rPr>
      <w:tab/>
    </w:r>
    <w:r w:rsidR="009B3DAB">
      <w:rPr>
        <w:sz w:val="20"/>
        <w:szCs w:val="20"/>
      </w:rPr>
      <w:tab/>
      <w:t xml:space="preserve">A/E Prequalification Form  </w:t>
    </w:r>
    <w:r w:rsidR="009B3DAB">
      <w:rPr>
        <w:sz w:val="20"/>
        <w:szCs w:val="20"/>
      </w:rPr>
      <w:tab/>
    </w:r>
    <w:r w:rsidR="009B3DAB">
      <w:rPr>
        <w:sz w:val="20"/>
        <w:szCs w:val="20"/>
      </w:rPr>
      <w:tab/>
    </w:r>
    <w:r w:rsidR="009B3DAB">
      <w:rPr>
        <w:sz w:val="20"/>
        <w:szCs w:val="20"/>
      </w:rPr>
      <w:tab/>
      <w:t xml:space="preserve">Page </w:t>
    </w:r>
    <w:r w:rsidR="009B3DAB">
      <w:rPr>
        <w:rStyle w:val="PageNumber"/>
      </w:rPr>
      <w:fldChar w:fldCharType="begin"/>
    </w:r>
    <w:r w:rsidR="009B3DAB">
      <w:rPr>
        <w:rStyle w:val="PageNumber"/>
      </w:rPr>
      <w:instrText xml:space="preserve"> PAGE </w:instrText>
    </w:r>
    <w:r w:rsidR="009B3DAB">
      <w:rPr>
        <w:rStyle w:val="PageNumber"/>
      </w:rPr>
      <w:fldChar w:fldCharType="separate"/>
    </w:r>
    <w:r w:rsidR="005A4BD8">
      <w:rPr>
        <w:rStyle w:val="PageNumber"/>
        <w:noProof/>
      </w:rPr>
      <w:t>10</w:t>
    </w:r>
    <w:r w:rsidR="009B3DAB">
      <w:rPr>
        <w:rStyle w:val="PageNumber"/>
      </w:rPr>
      <w:fldChar w:fldCharType="end"/>
    </w:r>
    <w:r w:rsidR="009B3DAB">
      <w:rPr>
        <w:sz w:val="20"/>
        <w:szCs w:val="20"/>
      </w:rPr>
      <w:tab/>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2A4889" w14:textId="77777777" w:rsidR="009B3DAB" w:rsidRPr="006C5A5C" w:rsidRDefault="009B3DAB">
    <w:pPr>
      <w:rPr>
        <w:sz w:val="20"/>
        <w:szCs w:val="20"/>
      </w:rPr>
    </w:pPr>
    <w:r>
      <w:rPr>
        <w:sz w:val="20"/>
        <w:szCs w:val="20"/>
      </w:rPr>
      <w:tab/>
    </w:r>
    <w:r w:rsidRPr="006C5A5C">
      <w:rPr>
        <w:sz w:val="20"/>
        <w:szCs w:val="20"/>
      </w:rPr>
      <w:tab/>
    </w:r>
    <w:r>
      <w:rPr>
        <w:sz w:val="20"/>
        <w:szCs w:val="20"/>
      </w:rPr>
      <w:tab/>
    </w:r>
    <w:r w:rsidRPr="006C5A5C">
      <w:rPr>
        <w:sz w:val="20"/>
        <w:szCs w:val="20"/>
      </w:rPr>
      <w:tab/>
    </w:r>
    <w:r w:rsidRPr="006C5A5C">
      <w:rPr>
        <w:sz w:val="20"/>
        <w:szCs w:val="20"/>
      </w:rPr>
      <w:tab/>
    </w:r>
    <w:r w:rsidRPr="006C5A5C">
      <w:rPr>
        <w:sz w:val="20"/>
        <w:szCs w:val="20"/>
      </w:rPr>
      <w:tab/>
    </w:r>
    <w:r w:rsidRPr="006C5A5C">
      <w:rPr>
        <w:sz w:val="20"/>
        <w:szCs w:val="20"/>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CC63F8B" w14:textId="77777777" w:rsidR="00EA43B0" w:rsidRDefault="00EA43B0">
      <w:r>
        <w:separator/>
      </w:r>
    </w:p>
  </w:footnote>
  <w:footnote w:type="continuationSeparator" w:id="0">
    <w:p w14:paraId="51A9990C" w14:textId="77777777" w:rsidR="00EA43B0" w:rsidRDefault="00EA43B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69674E" w14:textId="77777777" w:rsidR="009B3DAB" w:rsidRPr="00CA2E09" w:rsidRDefault="009B3DAB" w:rsidP="00CA2E09">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A92EE9D0"/>
    <w:multiLevelType w:val="hybridMultilevel"/>
    <w:tmpl w:val="308303E6"/>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 w15:restartNumberingAfterBreak="0">
    <w:nsid w:val="CD30BD1A"/>
    <w:multiLevelType w:val="hybridMultilevel"/>
    <w:tmpl w:val="7899587A"/>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2" w15:restartNumberingAfterBreak="0">
    <w:nsid w:val="D6B42729"/>
    <w:multiLevelType w:val="hybridMultilevel"/>
    <w:tmpl w:val="78FBAFF6"/>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3" w15:restartNumberingAfterBreak="0">
    <w:nsid w:val="E0A74A14"/>
    <w:multiLevelType w:val="hybridMultilevel"/>
    <w:tmpl w:val="A548D7D8"/>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4" w15:restartNumberingAfterBreak="0">
    <w:nsid w:val="E52A3A38"/>
    <w:multiLevelType w:val="hybridMultilevel"/>
    <w:tmpl w:val="F032985D"/>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5" w15:restartNumberingAfterBreak="0">
    <w:nsid w:val="FBF03CE9"/>
    <w:multiLevelType w:val="hybridMultilevel"/>
    <w:tmpl w:val="C9856938"/>
    <w:lvl w:ilvl="0" w:tplc="FFFFFFFF">
      <w:start w:val="1"/>
      <w:numFmt w:val="decimal"/>
      <w:suff w:val="nothing"/>
      <w:lvlText w:val=""/>
      <w:lvlJc w:val="start"/>
    </w:lvl>
    <w:lvl w:ilvl="1" w:tplc="FFFFFFFF">
      <w:start w:val="1"/>
      <w:numFmt w:val="decimal"/>
      <w:suff w:val="nothing"/>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6" w15:restartNumberingAfterBreak="0">
    <w:nsid w:val="00000001"/>
    <w:multiLevelType w:val="multilevel"/>
    <w:tmpl w:val="00000000"/>
    <w:name w:val="AutoList1"/>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7" w15:restartNumberingAfterBreak="0">
    <w:nsid w:val="00000002"/>
    <w:multiLevelType w:val="multilevel"/>
    <w:tmpl w:val="00000000"/>
    <w:name w:val="AutoList11"/>
    <w:lvl w:ilvl="0">
      <w:start w:val="1"/>
      <w:numFmt w:val="lowerLetter"/>
      <w:lvlText w:val="1.%1_"/>
      <w:lvlJc w:val="start"/>
    </w:lvl>
    <w:lvl w:ilvl="1">
      <w:start w:val="1"/>
      <w:numFmt w:val="decimal"/>
      <w:lvlText w:val="%1.%2_"/>
      <w:lvlJc w:val="start"/>
    </w:lvl>
    <w:lvl w:ilvl="2">
      <w:start w:val="1"/>
      <w:numFmt w:val="decimal"/>
      <w:isLgl/>
      <w:lvlText w:val="%2.%3_"/>
      <w:lvlJc w:val="start"/>
    </w:lvl>
    <w:lvl w:ilvl="3">
      <w:start w:val="1"/>
      <w:numFmt w:val="decimal"/>
      <w:isLgl/>
      <w:lvlText w:val="%3.%4_"/>
      <w:lvlJc w:val="start"/>
    </w:lvl>
    <w:lvl w:ilvl="4">
      <w:start w:val="1"/>
      <w:numFmt w:val="decimal"/>
      <w:isLgl/>
      <w:lvlText w:val="%4.%5_"/>
      <w:lvlJc w:val="start"/>
    </w:lvl>
    <w:lvl w:ilvl="5">
      <w:start w:val="1"/>
      <w:numFmt w:val="decimal"/>
      <w:isLgl/>
      <w:lvlText w:val="%5.%6_"/>
      <w:lvlJc w:val="start"/>
    </w:lvl>
    <w:lvl w:ilvl="6">
      <w:start w:val="1"/>
      <w:numFmt w:val="decimal"/>
      <w:isLgl/>
      <w:lvlText w:val="%6.%7_"/>
      <w:lvlJc w:val="start"/>
    </w:lvl>
    <w:lvl w:ilvl="7">
      <w:start w:val="1"/>
      <w:numFmt w:val="lowerLetter"/>
      <w:isLgl/>
      <w:lvlText w:val="%7.%8_"/>
      <w:lvlJc w:val="start"/>
    </w:lvl>
    <w:lvl w:ilvl="8">
      <w:numFmt w:val="decimal"/>
      <w:lvlText w:val=""/>
      <w:lvlJc w:val="start"/>
    </w:lvl>
  </w:abstractNum>
  <w:abstractNum w:abstractNumId="8" w15:restartNumberingAfterBreak="0">
    <w:nsid w:val="00000003"/>
    <w:multiLevelType w:val="multilevel"/>
    <w:tmpl w:val="936062C6"/>
    <w:name w:val="AutoList3"/>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9" w15:restartNumberingAfterBreak="0">
    <w:nsid w:val="00000004"/>
    <w:multiLevelType w:val="multilevel"/>
    <w:tmpl w:val="00000000"/>
    <w:name w:val="AutoList13"/>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0" w15:restartNumberingAfterBreak="0">
    <w:nsid w:val="00000005"/>
    <w:multiLevelType w:val="multilevel"/>
    <w:tmpl w:val="00000000"/>
    <w:name w:val="AutoList15"/>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1" w15:restartNumberingAfterBreak="0">
    <w:nsid w:val="00000006"/>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2" w15:restartNumberingAfterBreak="0">
    <w:nsid w:val="00000007"/>
    <w:multiLevelType w:val="multilevel"/>
    <w:tmpl w:val="00000000"/>
    <w:name w:val="AutoList8"/>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3" w15:restartNumberingAfterBreak="0">
    <w:nsid w:val="00000008"/>
    <w:multiLevelType w:val="multilevel"/>
    <w:tmpl w:val="00000000"/>
    <w:name w:val="AutoList23"/>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4" w15:restartNumberingAfterBreak="0">
    <w:nsid w:val="00000009"/>
    <w:multiLevelType w:val="multilevel"/>
    <w:tmpl w:val="00000000"/>
    <w:name w:val="AutoList6"/>
    <w:lvl w:ilvl="0">
      <w:start w:val="1"/>
      <w:numFmt w:val="lowerLetter"/>
      <w:lvlText w:val="%1."/>
      <w:lvlJc w:val="start"/>
    </w:lvl>
    <w:lvl w:ilvl="1">
      <w:start w:val="1"/>
      <w:numFmt w:val="lowerLetter"/>
      <w:lvlText w:val="%2."/>
      <w:lvlJc w:val="start"/>
    </w:lvl>
    <w:lvl w:ilvl="2">
      <w:start w:val="1"/>
      <w:numFmt w:val="lowerLetter"/>
      <w:lvlText w:val="%3."/>
      <w:lvlJc w:val="start"/>
    </w:lvl>
    <w:lvl w:ilvl="3">
      <w:start w:val="1"/>
      <w:numFmt w:val="lowerLetter"/>
      <w:lvlText w:val="%4."/>
      <w:lvlJc w:val="start"/>
    </w:lvl>
    <w:lvl w:ilvl="4">
      <w:start w:val="1"/>
      <w:numFmt w:val="lowerLetter"/>
      <w:lvlText w:val="%5."/>
      <w:lvlJc w:val="start"/>
    </w:lvl>
    <w:lvl w:ilvl="5">
      <w:start w:val="1"/>
      <w:numFmt w:val="lowerLetter"/>
      <w:lvlText w:val="%6."/>
      <w:lvlJc w:val="start"/>
    </w:lvl>
    <w:lvl w:ilvl="6">
      <w:start w:val="1"/>
      <w:numFmt w:val="lowerLetter"/>
      <w:lvlText w:val="%7."/>
      <w:lvlJc w:val="start"/>
    </w:lvl>
    <w:lvl w:ilvl="7">
      <w:start w:val="1"/>
      <w:numFmt w:val="lowerLetter"/>
      <w:lvlText w:val="%8."/>
      <w:lvlJc w:val="start"/>
    </w:lvl>
    <w:lvl w:ilvl="8">
      <w:numFmt w:val="decimal"/>
      <w:lvlText w:val=""/>
      <w:lvlJc w:val="start"/>
    </w:lvl>
  </w:abstractNum>
  <w:abstractNum w:abstractNumId="15" w15:restartNumberingAfterBreak="0">
    <w:nsid w:val="0000000A"/>
    <w:multiLevelType w:val="multilevel"/>
    <w:tmpl w:val="00000000"/>
    <w:name w:val="AutoList3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6" w15:restartNumberingAfterBreak="0">
    <w:nsid w:val="0000000B"/>
    <w:multiLevelType w:val="multilevel"/>
    <w:tmpl w:val="00000000"/>
    <w:name w:val="AutoList7"/>
    <w:lvl w:ilvl="0">
      <w:start w:val="1"/>
      <w:numFmt w:val="upperLetter"/>
      <w:lvlText w:val="%1."/>
      <w:lvlJc w:val="start"/>
    </w:lvl>
    <w:lvl w:ilvl="1">
      <w:start w:val="1"/>
      <w:numFmt w:val="upperLetter"/>
      <w:lvlText w:val="%2."/>
      <w:lvlJc w:val="start"/>
    </w:lvl>
    <w:lvl w:ilvl="2">
      <w:start w:val="1"/>
      <w:numFmt w:val="upperLetter"/>
      <w:lvlText w:val="%3."/>
      <w:lvlJc w:val="start"/>
    </w:lvl>
    <w:lvl w:ilvl="3">
      <w:start w:val="1"/>
      <w:numFmt w:val="upperLetter"/>
      <w:lvlText w:val="%4."/>
      <w:lvlJc w:val="start"/>
    </w:lvl>
    <w:lvl w:ilvl="4">
      <w:start w:val="1"/>
      <w:numFmt w:val="upperLetter"/>
      <w:lvlText w:val="%5."/>
      <w:lvlJc w:val="start"/>
    </w:lvl>
    <w:lvl w:ilvl="5">
      <w:start w:val="1"/>
      <w:numFmt w:val="upperLetter"/>
      <w:lvlText w:val="%6."/>
      <w:lvlJc w:val="start"/>
    </w:lvl>
    <w:lvl w:ilvl="6">
      <w:start w:val="1"/>
      <w:numFmt w:val="upperLetter"/>
      <w:lvlText w:val="%7."/>
      <w:lvlJc w:val="start"/>
    </w:lvl>
    <w:lvl w:ilvl="7">
      <w:start w:val="1"/>
      <w:numFmt w:val="upperLetter"/>
      <w:lvlText w:val="%8."/>
      <w:lvlJc w:val="start"/>
    </w:lvl>
    <w:lvl w:ilvl="8">
      <w:numFmt w:val="decimal"/>
      <w:lvlText w:val=""/>
      <w:lvlJc w:val="start"/>
    </w:lvl>
  </w:abstractNum>
  <w:abstractNum w:abstractNumId="17" w15:restartNumberingAfterBreak="0">
    <w:nsid w:val="0000000C"/>
    <w:multiLevelType w:val="multilevel"/>
    <w:tmpl w:val="00000000"/>
    <w:name w:val="AutoList19"/>
    <w:lvl w:ilvl="0">
      <w:start w:val="1"/>
      <w:numFmt w:val="lowerLetter"/>
      <w:lvlText w:val="%1."/>
      <w:lvlJc w:val="start"/>
    </w:lvl>
    <w:lvl w:ilvl="1">
      <w:start w:val="1"/>
      <w:numFmt w:val="lowerLetter"/>
      <w:lvlText w:val="%2."/>
      <w:lvlJc w:val="start"/>
    </w:lvl>
    <w:lvl w:ilvl="2">
      <w:start w:val="1"/>
      <w:numFmt w:val="lowerLetter"/>
      <w:lvlText w:val="%3."/>
      <w:lvlJc w:val="start"/>
    </w:lvl>
    <w:lvl w:ilvl="3">
      <w:start w:val="1"/>
      <w:numFmt w:val="lowerLetter"/>
      <w:lvlText w:val="%4."/>
      <w:lvlJc w:val="start"/>
    </w:lvl>
    <w:lvl w:ilvl="4">
      <w:start w:val="1"/>
      <w:numFmt w:val="lowerLetter"/>
      <w:lvlText w:val="%5."/>
      <w:lvlJc w:val="start"/>
    </w:lvl>
    <w:lvl w:ilvl="5">
      <w:start w:val="1"/>
      <w:numFmt w:val="lowerLetter"/>
      <w:lvlText w:val="%6."/>
      <w:lvlJc w:val="start"/>
    </w:lvl>
    <w:lvl w:ilvl="6">
      <w:start w:val="1"/>
      <w:numFmt w:val="lowerLetter"/>
      <w:lvlText w:val="%7."/>
      <w:lvlJc w:val="start"/>
    </w:lvl>
    <w:lvl w:ilvl="7">
      <w:start w:val="1"/>
      <w:numFmt w:val="lowerLetter"/>
      <w:lvlText w:val="%8."/>
      <w:lvlJc w:val="start"/>
    </w:lvl>
    <w:lvl w:ilvl="8">
      <w:numFmt w:val="decimal"/>
      <w:lvlText w:val=""/>
      <w:lvlJc w:val="start"/>
    </w:lvl>
  </w:abstractNum>
  <w:abstractNum w:abstractNumId="18" w15:restartNumberingAfterBreak="0">
    <w:nsid w:val="0000000D"/>
    <w:multiLevelType w:val="multilevel"/>
    <w:tmpl w:val="00000000"/>
    <w:name w:val="AutoList20"/>
    <w:lvl w:ilvl="0">
      <w:start w:val="1"/>
      <w:numFmt w:val="lowerRoman"/>
      <w:lvlText w:val="%1."/>
      <w:lvlJc w:val="start"/>
    </w:lvl>
    <w:lvl w:ilvl="1">
      <w:start w:val="1"/>
      <w:numFmt w:val="lowerRoman"/>
      <w:lvlText w:val="%2."/>
      <w:lvlJc w:val="start"/>
    </w:lvl>
    <w:lvl w:ilvl="2">
      <w:start w:val="1"/>
      <w:numFmt w:val="lowerRoman"/>
      <w:lvlText w:val="%3."/>
      <w:lvlJc w:val="start"/>
    </w:lvl>
    <w:lvl w:ilvl="3">
      <w:start w:val="1"/>
      <w:numFmt w:val="lowerRoman"/>
      <w:lvlText w:val="%4."/>
      <w:lvlJc w:val="start"/>
    </w:lvl>
    <w:lvl w:ilvl="4">
      <w:start w:val="1"/>
      <w:numFmt w:val="lowerRoman"/>
      <w:lvlText w:val="%5."/>
      <w:lvlJc w:val="start"/>
    </w:lvl>
    <w:lvl w:ilvl="5">
      <w:start w:val="1"/>
      <w:numFmt w:val="lowerRoman"/>
      <w:lvlText w:val="%6."/>
      <w:lvlJc w:val="start"/>
    </w:lvl>
    <w:lvl w:ilvl="6">
      <w:start w:val="1"/>
      <w:numFmt w:val="lowerRoman"/>
      <w:lvlText w:val="%7."/>
      <w:lvlJc w:val="start"/>
    </w:lvl>
    <w:lvl w:ilvl="7">
      <w:start w:val="1"/>
      <w:numFmt w:val="lowerRoman"/>
      <w:lvlText w:val="%8."/>
      <w:lvlJc w:val="start"/>
    </w:lvl>
    <w:lvl w:ilvl="8">
      <w:numFmt w:val="decimal"/>
      <w:lvlText w:val=""/>
      <w:lvlJc w:val="start"/>
    </w:lvl>
  </w:abstractNum>
  <w:abstractNum w:abstractNumId="19" w15:restartNumberingAfterBreak="0">
    <w:nsid w:val="0000000E"/>
    <w:multiLevelType w:val="multilevel"/>
    <w:tmpl w:val="00000000"/>
    <w:name w:val="AutoList21"/>
    <w:lvl w:ilvl="0">
      <w:start w:val="1"/>
      <w:numFmt w:val="lowerLetter"/>
      <w:lvlText w:val="%1."/>
      <w:lvlJc w:val="start"/>
    </w:lvl>
    <w:lvl w:ilvl="1">
      <w:start w:val="1"/>
      <w:numFmt w:val="lowerLetter"/>
      <w:lvlText w:val="%2."/>
      <w:lvlJc w:val="start"/>
    </w:lvl>
    <w:lvl w:ilvl="2">
      <w:start w:val="1"/>
      <w:numFmt w:val="lowerLetter"/>
      <w:lvlText w:val="%3."/>
      <w:lvlJc w:val="start"/>
    </w:lvl>
    <w:lvl w:ilvl="3">
      <w:start w:val="1"/>
      <w:numFmt w:val="lowerLetter"/>
      <w:lvlText w:val="%4."/>
      <w:lvlJc w:val="start"/>
    </w:lvl>
    <w:lvl w:ilvl="4">
      <w:start w:val="1"/>
      <w:numFmt w:val="lowerLetter"/>
      <w:lvlText w:val="%5."/>
      <w:lvlJc w:val="start"/>
    </w:lvl>
    <w:lvl w:ilvl="5">
      <w:start w:val="1"/>
      <w:numFmt w:val="lowerLetter"/>
      <w:lvlText w:val="%6."/>
      <w:lvlJc w:val="start"/>
    </w:lvl>
    <w:lvl w:ilvl="6">
      <w:start w:val="1"/>
      <w:numFmt w:val="lowerLetter"/>
      <w:lvlText w:val="%7."/>
      <w:lvlJc w:val="start"/>
    </w:lvl>
    <w:lvl w:ilvl="7">
      <w:start w:val="1"/>
      <w:numFmt w:val="lowerLetter"/>
      <w:lvlText w:val="%8."/>
      <w:lvlJc w:val="start"/>
    </w:lvl>
    <w:lvl w:ilvl="8">
      <w:numFmt w:val="decimal"/>
      <w:lvlText w:val=""/>
      <w:lvlJc w:val="start"/>
    </w:lvl>
  </w:abstractNum>
  <w:abstractNum w:abstractNumId="20" w15:restartNumberingAfterBreak="0">
    <w:nsid w:val="0000000F"/>
    <w:multiLevelType w:val="multilevel"/>
    <w:tmpl w:val="00000000"/>
    <w:name w:val="AutoList22"/>
    <w:lvl w:ilvl="0">
      <w:start w:val="1"/>
      <w:numFmt w:val="lowerLetter"/>
      <w:pStyle w:val="Level1"/>
      <w:lvlText w:val="%1."/>
      <w:lvlJc w:val="start"/>
    </w:lvl>
    <w:lvl w:ilvl="1">
      <w:start w:val="1"/>
      <w:numFmt w:val="lowerLetter"/>
      <w:lvlText w:val="%2."/>
      <w:lvlJc w:val="start"/>
    </w:lvl>
    <w:lvl w:ilvl="2">
      <w:start w:val="1"/>
      <w:numFmt w:val="lowerLetter"/>
      <w:lvlText w:val="%3."/>
      <w:lvlJc w:val="start"/>
    </w:lvl>
    <w:lvl w:ilvl="3">
      <w:start w:val="1"/>
      <w:numFmt w:val="lowerLetter"/>
      <w:lvlText w:val="%4."/>
      <w:lvlJc w:val="start"/>
    </w:lvl>
    <w:lvl w:ilvl="4">
      <w:start w:val="1"/>
      <w:numFmt w:val="lowerLetter"/>
      <w:lvlText w:val="%5."/>
      <w:lvlJc w:val="start"/>
    </w:lvl>
    <w:lvl w:ilvl="5">
      <w:start w:val="1"/>
      <w:numFmt w:val="lowerLetter"/>
      <w:lvlText w:val="%6."/>
      <w:lvlJc w:val="start"/>
    </w:lvl>
    <w:lvl w:ilvl="6">
      <w:start w:val="1"/>
      <w:numFmt w:val="lowerLetter"/>
      <w:lvlText w:val="%7."/>
      <w:lvlJc w:val="start"/>
    </w:lvl>
    <w:lvl w:ilvl="7">
      <w:start w:val="1"/>
      <w:numFmt w:val="lowerLetter"/>
      <w:lvlText w:val="%8."/>
      <w:lvlJc w:val="start"/>
    </w:lvl>
    <w:lvl w:ilvl="8">
      <w:numFmt w:val="decimal"/>
      <w:lvlText w:val=""/>
      <w:lvlJc w:val="start"/>
    </w:lvl>
  </w:abstractNum>
  <w:abstractNum w:abstractNumId="21" w15:restartNumberingAfterBreak="0">
    <w:nsid w:val="016D65A0"/>
    <w:multiLevelType w:val="hybridMultilevel"/>
    <w:tmpl w:val="22EC0574"/>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22" w15:restartNumberingAfterBreak="0">
    <w:nsid w:val="02703E9E"/>
    <w:multiLevelType w:val="hybridMultilevel"/>
    <w:tmpl w:val="06DA3B74"/>
    <w:lvl w:ilvl="0" w:tplc="0409000F">
      <w:start w:val="1"/>
      <w:numFmt w:val="decimal"/>
      <w:lvlText w:val="%1."/>
      <w:lvlJc w:val="start"/>
      <w:pPr>
        <w:ind w:start="27pt" w:hanging="18pt"/>
      </w:pPr>
    </w:lvl>
    <w:lvl w:ilvl="1" w:tplc="04090019" w:tentative="1">
      <w:start w:val="1"/>
      <w:numFmt w:val="lowerLetter"/>
      <w:lvlText w:val="%2."/>
      <w:lvlJc w:val="start"/>
      <w:pPr>
        <w:ind w:start="178.50pt" w:hanging="18pt"/>
      </w:pPr>
    </w:lvl>
    <w:lvl w:ilvl="2" w:tplc="0409001B" w:tentative="1">
      <w:start w:val="1"/>
      <w:numFmt w:val="lowerRoman"/>
      <w:lvlText w:val="%3."/>
      <w:lvlJc w:val="end"/>
      <w:pPr>
        <w:ind w:start="214.50pt" w:hanging="9pt"/>
      </w:pPr>
    </w:lvl>
    <w:lvl w:ilvl="3" w:tplc="0409000F" w:tentative="1">
      <w:start w:val="1"/>
      <w:numFmt w:val="decimal"/>
      <w:lvlText w:val="%4."/>
      <w:lvlJc w:val="start"/>
      <w:pPr>
        <w:ind w:start="250.50pt" w:hanging="18pt"/>
      </w:pPr>
    </w:lvl>
    <w:lvl w:ilvl="4" w:tplc="04090019" w:tentative="1">
      <w:start w:val="1"/>
      <w:numFmt w:val="lowerLetter"/>
      <w:lvlText w:val="%5."/>
      <w:lvlJc w:val="start"/>
      <w:pPr>
        <w:ind w:start="286.50pt" w:hanging="18pt"/>
      </w:pPr>
    </w:lvl>
    <w:lvl w:ilvl="5" w:tplc="0409001B" w:tentative="1">
      <w:start w:val="1"/>
      <w:numFmt w:val="lowerRoman"/>
      <w:lvlText w:val="%6."/>
      <w:lvlJc w:val="end"/>
      <w:pPr>
        <w:ind w:start="322.50pt" w:hanging="9pt"/>
      </w:pPr>
    </w:lvl>
    <w:lvl w:ilvl="6" w:tplc="0409000F" w:tentative="1">
      <w:start w:val="1"/>
      <w:numFmt w:val="decimal"/>
      <w:lvlText w:val="%7."/>
      <w:lvlJc w:val="start"/>
      <w:pPr>
        <w:ind w:start="358.50pt" w:hanging="18pt"/>
      </w:pPr>
    </w:lvl>
    <w:lvl w:ilvl="7" w:tplc="04090019" w:tentative="1">
      <w:start w:val="1"/>
      <w:numFmt w:val="lowerLetter"/>
      <w:lvlText w:val="%8."/>
      <w:lvlJc w:val="start"/>
      <w:pPr>
        <w:ind w:start="394.50pt" w:hanging="18pt"/>
      </w:pPr>
    </w:lvl>
    <w:lvl w:ilvl="8" w:tplc="0409001B" w:tentative="1">
      <w:start w:val="1"/>
      <w:numFmt w:val="lowerRoman"/>
      <w:lvlText w:val="%9."/>
      <w:lvlJc w:val="end"/>
      <w:pPr>
        <w:ind w:start="430.50pt" w:hanging="9pt"/>
      </w:pPr>
    </w:lvl>
  </w:abstractNum>
  <w:abstractNum w:abstractNumId="23" w15:restartNumberingAfterBreak="0">
    <w:nsid w:val="02E65BD4"/>
    <w:multiLevelType w:val="multilevel"/>
    <w:tmpl w:val="936062C6"/>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4" w15:restartNumberingAfterBreak="0">
    <w:nsid w:val="04AE32A0"/>
    <w:multiLevelType w:val="multilevel"/>
    <w:tmpl w:val="00000000"/>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5" w15:restartNumberingAfterBreak="0">
    <w:nsid w:val="059A1A6E"/>
    <w:multiLevelType w:val="multilevel"/>
    <w:tmpl w:val="936062C6"/>
    <w:name w:val="AutoList14"/>
    <w:lvl w:ilvl="0">
      <w:start w:val="2"/>
      <w:numFmt w:val="decimal"/>
      <w:lvlText w:val="%1."/>
      <w:lvlJc w:val="start"/>
      <w:rPr>
        <w:b w:val="0"/>
      </w:rPr>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6" w15:restartNumberingAfterBreak="0">
    <w:nsid w:val="0DA11D3F"/>
    <w:multiLevelType w:val="hybridMultilevel"/>
    <w:tmpl w:val="7812E108"/>
    <w:lvl w:ilvl="0" w:tplc="9F645950">
      <w:start w:val="1"/>
      <w:numFmt w:val="decimal"/>
      <w:lvlText w:val="%1."/>
      <w:lvlJc w:val="start"/>
      <w:pPr>
        <w:ind w:start="42.40pt" w:hanging="36.05pt"/>
      </w:pPr>
      <w:rPr>
        <w:rFonts w:ascii="Calibri" w:eastAsia="Calibri" w:hAnsi="Calibri" w:hint="default"/>
        <w:sz w:val="22"/>
        <w:szCs w:val="22"/>
      </w:rPr>
    </w:lvl>
    <w:lvl w:ilvl="1" w:tplc="D12AEAAC">
      <w:start w:val="1"/>
      <w:numFmt w:val="bullet"/>
      <w:lvlText w:val="•"/>
      <w:lvlJc w:val="start"/>
      <w:pPr>
        <w:ind w:start="83.40pt" w:hanging="36.05pt"/>
      </w:pPr>
      <w:rPr>
        <w:rFonts w:hint="default"/>
      </w:rPr>
    </w:lvl>
    <w:lvl w:ilvl="2" w:tplc="5DCCC5A4">
      <w:start w:val="1"/>
      <w:numFmt w:val="bullet"/>
      <w:lvlText w:val="•"/>
      <w:lvlJc w:val="start"/>
      <w:pPr>
        <w:ind w:start="124.45pt" w:hanging="36.05pt"/>
      </w:pPr>
      <w:rPr>
        <w:rFonts w:hint="default"/>
      </w:rPr>
    </w:lvl>
    <w:lvl w:ilvl="3" w:tplc="D5AE2C10">
      <w:start w:val="1"/>
      <w:numFmt w:val="bullet"/>
      <w:lvlText w:val="•"/>
      <w:lvlJc w:val="start"/>
      <w:pPr>
        <w:ind w:start="165.45pt" w:hanging="36.05pt"/>
      </w:pPr>
      <w:rPr>
        <w:rFonts w:hint="default"/>
      </w:rPr>
    </w:lvl>
    <w:lvl w:ilvl="4" w:tplc="AAFE8366">
      <w:start w:val="1"/>
      <w:numFmt w:val="bullet"/>
      <w:lvlText w:val="•"/>
      <w:lvlJc w:val="start"/>
      <w:pPr>
        <w:ind w:start="206.50pt" w:hanging="36.05pt"/>
      </w:pPr>
      <w:rPr>
        <w:rFonts w:hint="default"/>
      </w:rPr>
    </w:lvl>
    <w:lvl w:ilvl="5" w:tplc="735884C6">
      <w:start w:val="1"/>
      <w:numFmt w:val="bullet"/>
      <w:lvlText w:val="•"/>
      <w:lvlJc w:val="start"/>
      <w:pPr>
        <w:ind w:start="247.50pt" w:hanging="36.05pt"/>
      </w:pPr>
      <w:rPr>
        <w:rFonts w:hint="default"/>
      </w:rPr>
    </w:lvl>
    <w:lvl w:ilvl="6" w:tplc="20467D48">
      <w:start w:val="1"/>
      <w:numFmt w:val="bullet"/>
      <w:lvlText w:val="•"/>
      <w:lvlJc w:val="start"/>
      <w:pPr>
        <w:ind w:start="288.55pt" w:hanging="36.05pt"/>
      </w:pPr>
      <w:rPr>
        <w:rFonts w:hint="default"/>
      </w:rPr>
    </w:lvl>
    <w:lvl w:ilvl="7" w:tplc="CC3A5326">
      <w:start w:val="1"/>
      <w:numFmt w:val="bullet"/>
      <w:lvlText w:val="•"/>
      <w:lvlJc w:val="start"/>
      <w:pPr>
        <w:ind w:start="329.55pt" w:hanging="36.05pt"/>
      </w:pPr>
      <w:rPr>
        <w:rFonts w:hint="default"/>
      </w:rPr>
    </w:lvl>
    <w:lvl w:ilvl="8" w:tplc="2DFA548A">
      <w:start w:val="1"/>
      <w:numFmt w:val="bullet"/>
      <w:lvlText w:val="•"/>
      <w:lvlJc w:val="start"/>
      <w:pPr>
        <w:ind w:start="370.60pt" w:hanging="36.05pt"/>
      </w:pPr>
      <w:rPr>
        <w:rFonts w:hint="default"/>
      </w:rPr>
    </w:lvl>
  </w:abstractNum>
  <w:abstractNum w:abstractNumId="27" w15:restartNumberingAfterBreak="0">
    <w:nsid w:val="284933A6"/>
    <w:multiLevelType w:val="hybridMultilevel"/>
    <w:tmpl w:val="AE72E73E"/>
    <w:lvl w:ilvl="0" w:tplc="EDBE15D4">
      <w:start w:val="1"/>
      <w:numFmt w:val="decimal"/>
      <w:lvlText w:val="%1."/>
      <w:lvlJc w:val="start"/>
      <w:pPr>
        <w:ind w:start="142.50pt" w:hanging="18pt"/>
      </w:pPr>
      <w:rPr>
        <w:rFonts w:hint="default"/>
      </w:rPr>
    </w:lvl>
    <w:lvl w:ilvl="1" w:tplc="04090019">
      <w:start w:val="1"/>
      <w:numFmt w:val="lowerLetter"/>
      <w:lvlText w:val="%2."/>
      <w:lvlJc w:val="start"/>
      <w:pPr>
        <w:ind w:start="178.50pt" w:hanging="18pt"/>
      </w:pPr>
    </w:lvl>
    <w:lvl w:ilvl="2" w:tplc="0409001B">
      <w:start w:val="1"/>
      <w:numFmt w:val="lowerRoman"/>
      <w:lvlText w:val="%3."/>
      <w:lvlJc w:val="end"/>
      <w:pPr>
        <w:ind w:start="214.50pt" w:hanging="9pt"/>
      </w:pPr>
    </w:lvl>
    <w:lvl w:ilvl="3" w:tplc="0409000F">
      <w:start w:val="1"/>
      <w:numFmt w:val="decimal"/>
      <w:lvlText w:val="%4."/>
      <w:lvlJc w:val="start"/>
      <w:pPr>
        <w:ind w:start="250.50pt" w:hanging="18pt"/>
      </w:pPr>
    </w:lvl>
    <w:lvl w:ilvl="4" w:tplc="04090019">
      <w:start w:val="1"/>
      <w:numFmt w:val="lowerLetter"/>
      <w:lvlText w:val="%5."/>
      <w:lvlJc w:val="start"/>
      <w:pPr>
        <w:ind w:start="286.50pt" w:hanging="18pt"/>
      </w:pPr>
    </w:lvl>
    <w:lvl w:ilvl="5" w:tplc="0409001B">
      <w:start w:val="1"/>
      <w:numFmt w:val="lowerRoman"/>
      <w:lvlText w:val="%6."/>
      <w:lvlJc w:val="end"/>
      <w:pPr>
        <w:ind w:start="322.50pt" w:hanging="9pt"/>
      </w:pPr>
    </w:lvl>
    <w:lvl w:ilvl="6" w:tplc="0409000F">
      <w:start w:val="1"/>
      <w:numFmt w:val="decimal"/>
      <w:lvlText w:val="%7."/>
      <w:lvlJc w:val="start"/>
      <w:pPr>
        <w:ind w:start="358.50pt" w:hanging="18pt"/>
      </w:pPr>
    </w:lvl>
    <w:lvl w:ilvl="7" w:tplc="04090019">
      <w:start w:val="1"/>
      <w:numFmt w:val="lowerLetter"/>
      <w:lvlText w:val="%8."/>
      <w:lvlJc w:val="start"/>
      <w:pPr>
        <w:ind w:start="394.50pt" w:hanging="18pt"/>
      </w:pPr>
    </w:lvl>
    <w:lvl w:ilvl="8" w:tplc="0409001B">
      <w:start w:val="1"/>
      <w:numFmt w:val="lowerRoman"/>
      <w:lvlText w:val="%9."/>
      <w:lvlJc w:val="end"/>
      <w:pPr>
        <w:ind w:start="430.50pt" w:hanging="9pt"/>
      </w:pPr>
    </w:lvl>
  </w:abstractNum>
  <w:abstractNum w:abstractNumId="28" w15:restartNumberingAfterBreak="0">
    <w:nsid w:val="3FD1B1FB"/>
    <w:multiLevelType w:val="hybridMultilevel"/>
    <w:tmpl w:val="7D0B1FD3"/>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29" w15:restartNumberingAfterBreak="0">
    <w:nsid w:val="42F5029C"/>
    <w:multiLevelType w:val="multilevel"/>
    <w:tmpl w:val="00000000"/>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30" w15:restartNumberingAfterBreak="0">
    <w:nsid w:val="44E2C403"/>
    <w:multiLevelType w:val="hybridMultilevel"/>
    <w:tmpl w:val="133872B5"/>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31" w15:restartNumberingAfterBreak="0">
    <w:nsid w:val="4D765AD3"/>
    <w:multiLevelType w:val="multilevel"/>
    <w:tmpl w:val="417EEC80"/>
    <w:lvl w:ilvl="0">
      <w:start w:val="4"/>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2" w15:restartNumberingAfterBreak="0">
    <w:nsid w:val="53385C01"/>
    <w:multiLevelType w:val="hybridMultilevel"/>
    <w:tmpl w:val="9A345312"/>
    <w:lvl w:ilvl="0" w:tplc="56CA0DA2">
      <w:start w:val="1"/>
      <w:numFmt w:val="decimal"/>
      <w:lvlText w:val="%1."/>
      <w:lvlJc w:val="start"/>
      <w:pPr>
        <w:ind w:start="43.70pt" w:hanging="36.90pt"/>
      </w:pPr>
      <w:rPr>
        <w:rFonts w:ascii="Calibri" w:eastAsia="Calibri" w:hAnsi="Calibri" w:hint="default"/>
        <w:sz w:val="22"/>
        <w:szCs w:val="22"/>
      </w:rPr>
    </w:lvl>
    <w:lvl w:ilvl="1" w:tplc="627CB4F8">
      <w:start w:val="1"/>
      <w:numFmt w:val="bullet"/>
      <w:lvlText w:val="•"/>
      <w:lvlJc w:val="start"/>
      <w:pPr>
        <w:ind w:start="86.45pt" w:hanging="36.90pt"/>
      </w:pPr>
      <w:rPr>
        <w:rFonts w:hint="default"/>
      </w:rPr>
    </w:lvl>
    <w:lvl w:ilvl="2" w:tplc="08C6ECA0">
      <w:start w:val="1"/>
      <w:numFmt w:val="bullet"/>
      <w:lvlText w:val="•"/>
      <w:lvlJc w:val="start"/>
      <w:pPr>
        <w:ind w:start="129.25pt" w:hanging="36.90pt"/>
      </w:pPr>
      <w:rPr>
        <w:rFonts w:hint="default"/>
      </w:rPr>
    </w:lvl>
    <w:lvl w:ilvl="3" w:tplc="3C9A4D78">
      <w:start w:val="1"/>
      <w:numFmt w:val="bullet"/>
      <w:lvlText w:val="•"/>
      <w:lvlJc w:val="start"/>
      <w:pPr>
        <w:ind w:start="172.05pt" w:hanging="36.90pt"/>
      </w:pPr>
      <w:rPr>
        <w:rFonts w:hint="default"/>
      </w:rPr>
    </w:lvl>
    <w:lvl w:ilvl="4" w:tplc="7D48A62E">
      <w:start w:val="1"/>
      <w:numFmt w:val="bullet"/>
      <w:lvlText w:val="•"/>
      <w:lvlJc w:val="start"/>
      <w:pPr>
        <w:ind w:start="214.85pt" w:hanging="36.90pt"/>
      </w:pPr>
      <w:rPr>
        <w:rFonts w:hint="default"/>
      </w:rPr>
    </w:lvl>
    <w:lvl w:ilvl="5" w:tplc="E5268C4E">
      <w:start w:val="1"/>
      <w:numFmt w:val="bullet"/>
      <w:lvlText w:val="•"/>
      <w:lvlJc w:val="start"/>
      <w:pPr>
        <w:ind w:start="257.60pt" w:hanging="36.90pt"/>
      </w:pPr>
      <w:rPr>
        <w:rFonts w:hint="default"/>
      </w:rPr>
    </w:lvl>
    <w:lvl w:ilvl="6" w:tplc="2FDE9EFA">
      <w:start w:val="1"/>
      <w:numFmt w:val="bullet"/>
      <w:lvlText w:val="•"/>
      <w:lvlJc w:val="start"/>
      <w:pPr>
        <w:ind w:start="300.40pt" w:hanging="36.90pt"/>
      </w:pPr>
      <w:rPr>
        <w:rFonts w:hint="default"/>
      </w:rPr>
    </w:lvl>
    <w:lvl w:ilvl="7" w:tplc="82D6DA1A">
      <w:start w:val="1"/>
      <w:numFmt w:val="bullet"/>
      <w:lvlText w:val="•"/>
      <w:lvlJc w:val="start"/>
      <w:pPr>
        <w:ind w:start="343.20pt" w:hanging="36.90pt"/>
      </w:pPr>
      <w:rPr>
        <w:rFonts w:hint="default"/>
      </w:rPr>
    </w:lvl>
    <w:lvl w:ilvl="8" w:tplc="D35E7278">
      <w:start w:val="1"/>
      <w:numFmt w:val="bullet"/>
      <w:lvlText w:val="•"/>
      <w:lvlJc w:val="start"/>
      <w:pPr>
        <w:ind w:start="385.95pt" w:hanging="36.90pt"/>
      </w:pPr>
      <w:rPr>
        <w:rFonts w:hint="default"/>
      </w:rPr>
    </w:lvl>
  </w:abstractNum>
  <w:abstractNum w:abstractNumId="33" w15:restartNumberingAfterBreak="0">
    <w:nsid w:val="53B16288"/>
    <w:multiLevelType w:val="hybridMultilevel"/>
    <w:tmpl w:val="374AA1D8"/>
    <w:lvl w:ilvl="0" w:tplc="78E0AD66">
      <w:start w:val="4"/>
      <w:numFmt w:val="decimal"/>
      <w:lvlText w:val="%1."/>
      <w:lvlJc w:val="start"/>
      <w:pPr>
        <w:tabs>
          <w:tab w:val="num" w:pos="18pt"/>
        </w:tabs>
        <w:ind w:start="18pt" w:hanging="18pt"/>
      </w:pPr>
      <w:rPr>
        <w:rFonts w:ascii="Times New Roman" w:hAnsi="Times New Roman" w:cs="Times New Roman"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4" w15:restartNumberingAfterBreak="0">
    <w:nsid w:val="57663D5C"/>
    <w:multiLevelType w:val="hybridMultilevel"/>
    <w:tmpl w:val="EFFE8660"/>
    <w:lvl w:ilvl="0" w:tplc="0409000F">
      <w:start w:val="12"/>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5" w15:restartNumberingAfterBreak="0">
    <w:nsid w:val="66FB7A74"/>
    <w:multiLevelType w:val="hybridMultilevel"/>
    <w:tmpl w:val="06DA3B74"/>
    <w:lvl w:ilvl="0" w:tplc="0409000F">
      <w:start w:val="1"/>
      <w:numFmt w:val="decimal"/>
      <w:lvlText w:val="%1."/>
      <w:lvlJc w:val="start"/>
      <w:pPr>
        <w:ind w:start="27pt" w:hanging="18pt"/>
      </w:pPr>
    </w:lvl>
    <w:lvl w:ilvl="1" w:tplc="04090019" w:tentative="1">
      <w:start w:val="1"/>
      <w:numFmt w:val="lowerLetter"/>
      <w:lvlText w:val="%2."/>
      <w:lvlJc w:val="start"/>
      <w:pPr>
        <w:ind w:start="178.50pt" w:hanging="18pt"/>
      </w:pPr>
    </w:lvl>
    <w:lvl w:ilvl="2" w:tplc="0409001B" w:tentative="1">
      <w:start w:val="1"/>
      <w:numFmt w:val="lowerRoman"/>
      <w:lvlText w:val="%3."/>
      <w:lvlJc w:val="end"/>
      <w:pPr>
        <w:ind w:start="214.50pt" w:hanging="9pt"/>
      </w:pPr>
    </w:lvl>
    <w:lvl w:ilvl="3" w:tplc="0409000F" w:tentative="1">
      <w:start w:val="1"/>
      <w:numFmt w:val="decimal"/>
      <w:lvlText w:val="%4."/>
      <w:lvlJc w:val="start"/>
      <w:pPr>
        <w:ind w:start="250.50pt" w:hanging="18pt"/>
      </w:pPr>
    </w:lvl>
    <w:lvl w:ilvl="4" w:tplc="04090019" w:tentative="1">
      <w:start w:val="1"/>
      <w:numFmt w:val="lowerLetter"/>
      <w:lvlText w:val="%5."/>
      <w:lvlJc w:val="start"/>
      <w:pPr>
        <w:ind w:start="286.50pt" w:hanging="18pt"/>
      </w:pPr>
    </w:lvl>
    <w:lvl w:ilvl="5" w:tplc="0409001B" w:tentative="1">
      <w:start w:val="1"/>
      <w:numFmt w:val="lowerRoman"/>
      <w:lvlText w:val="%6."/>
      <w:lvlJc w:val="end"/>
      <w:pPr>
        <w:ind w:start="322.50pt" w:hanging="9pt"/>
      </w:pPr>
    </w:lvl>
    <w:lvl w:ilvl="6" w:tplc="0409000F" w:tentative="1">
      <w:start w:val="1"/>
      <w:numFmt w:val="decimal"/>
      <w:lvlText w:val="%7."/>
      <w:lvlJc w:val="start"/>
      <w:pPr>
        <w:ind w:start="358.50pt" w:hanging="18pt"/>
      </w:pPr>
    </w:lvl>
    <w:lvl w:ilvl="7" w:tplc="04090019" w:tentative="1">
      <w:start w:val="1"/>
      <w:numFmt w:val="lowerLetter"/>
      <w:lvlText w:val="%8."/>
      <w:lvlJc w:val="start"/>
      <w:pPr>
        <w:ind w:start="394.50pt" w:hanging="18pt"/>
      </w:pPr>
    </w:lvl>
    <w:lvl w:ilvl="8" w:tplc="0409001B" w:tentative="1">
      <w:start w:val="1"/>
      <w:numFmt w:val="lowerRoman"/>
      <w:lvlText w:val="%9."/>
      <w:lvlJc w:val="end"/>
      <w:pPr>
        <w:ind w:start="430.50pt" w:hanging="9pt"/>
      </w:pPr>
    </w:lvl>
  </w:abstractNum>
  <w:abstractNum w:abstractNumId="36" w15:restartNumberingAfterBreak="0">
    <w:nsid w:val="6B5326E8"/>
    <w:multiLevelType w:val="hybridMultilevel"/>
    <w:tmpl w:val="C6D45736"/>
    <w:lvl w:ilvl="0" w:tplc="DA4E84D0">
      <w:start w:val="1"/>
      <w:numFmt w:val="decimal"/>
      <w:lvlText w:val="%1."/>
      <w:lvlJc w:val="start"/>
      <w:pPr>
        <w:tabs>
          <w:tab w:val="num" w:pos="54pt"/>
        </w:tabs>
        <w:ind w:start="54pt" w:hanging="18pt"/>
      </w:pPr>
      <w:rPr>
        <w:rFonts w:hint="default"/>
      </w:rPr>
    </w:lvl>
    <w:lvl w:ilvl="1" w:tplc="04090019" w:tentative="1">
      <w:start w:val="1"/>
      <w:numFmt w:val="lowerLetter"/>
      <w:lvlText w:val="%2."/>
      <w:lvlJc w:val="start"/>
      <w:pPr>
        <w:tabs>
          <w:tab w:val="num" w:pos="90pt"/>
        </w:tabs>
        <w:ind w:start="90pt" w:hanging="18pt"/>
      </w:pPr>
    </w:lvl>
    <w:lvl w:ilvl="2" w:tplc="0409001B" w:tentative="1">
      <w:start w:val="1"/>
      <w:numFmt w:val="lowerRoman"/>
      <w:lvlText w:val="%3."/>
      <w:lvlJc w:val="end"/>
      <w:pPr>
        <w:tabs>
          <w:tab w:val="num" w:pos="126pt"/>
        </w:tabs>
        <w:ind w:start="126pt" w:hanging="9pt"/>
      </w:pPr>
    </w:lvl>
    <w:lvl w:ilvl="3" w:tplc="0409000F" w:tentative="1">
      <w:start w:val="1"/>
      <w:numFmt w:val="decimal"/>
      <w:lvlText w:val="%4."/>
      <w:lvlJc w:val="start"/>
      <w:pPr>
        <w:tabs>
          <w:tab w:val="num" w:pos="162pt"/>
        </w:tabs>
        <w:ind w:start="162pt" w:hanging="18pt"/>
      </w:pPr>
    </w:lvl>
    <w:lvl w:ilvl="4" w:tplc="04090019" w:tentative="1">
      <w:start w:val="1"/>
      <w:numFmt w:val="lowerLetter"/>
      <w:lvlText w:val="%5."/>
      <w:lvlJc w:val="start"/>
      <w:pPr>
        <w:tabs>
          <w:tab w:val="num" w:pos="198pt"/>
        </w:tabs>
        <w:ind w:start="198pt" w:hanging="18pt"/>
      </w:pPr>
    </w:lvl>
    <w:lvl w:ilvl="5" w:tplc="0409001B" w:tentative="1">
      <w:start w:val="1"/>
      <w:numFmt w:val="lowerRoman"/>
      <w:lvlText w:val="%6."/>
      <w:lvlJc w:val="end"/>
      <w:pPr>
        <w:tabs>
          <w:tab w:val="num" w:pos="234pt"/>
        </w:tabs>
        <w:ind w:start="234pt" w:hanging="9pt"/>
      </w:pPr>
    </w:lvl>
    <w:lvl w:ilvl="6" w:tplc="0409000F" w:tentative="1">
      <w:start w:val="1"/>
      <w:numFmt w:val="decimal"/>
      <w:lvlText w:val="%7."/>
      <w:lvlJc w:val="start"/>
      <w:pPr>
        <w:tabs>
          <w:tab w:val="num" w:pos="270pt"/>
        </w:tabs>
        <w:ind w:start="270pt" w:hanging="18pt"/>
      </w:pPr>
    </w:lvl>
    <w:lvl w:ilvl="7" w:tplc="04090019" w:tentative="1">
      <w:start w:val="1"/>
      <w:numFmt w:val="lowerLetter"/>
      <w:lvlText w:val="%8."/>
      <w:lvlJc w:val="start"/>
      <w:pPr>
        <w:tabs>
          <w:tab w:val="num" w:pos="306pt"/>
        </w:tabs>
        <w:ind w:start="306pt" w:hanging="18pt"/>
      </w:pPr>
    </w:lvl>
    <w:lvl w:ilvl="8" w:tplc="0409001B" w:tentative="1">
      <w:start w:val="1"/>
      <w:numFmt w:val="lowerRoman"/>
      <w:lvlText w:val="%9."/>
      <w:lvlJc w:val="end"/>
      <w:pPr>
        <w:tabs>
          <w:tab w:val="num" w:pos="342pt"/>
        </w:tabs>
        <w:ind w:start="342pt" w:hanging="9pt"/>
      </w:pPr>
    </w:lvl>
  </w:abstractNum>
  <w:abstractNum w:abstractNumId="37" w15:restartNumberingAfterBreak="0">
    <w:nsid w:val="6D91DC65"/>
    <w:multiLevelType w:val="hybridMultilevel"/>
    <w:tmpl w:val="D234AE04"/>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38" w15:restartNumberingAfterBreak="0">
    <w:nsid w:val="6E475AB3"/>
    <w:multiLevelType w:val="hybridMultilevel"/>
    <w:tmpl w:val="8CCA9272"/>
    <w:lvl w:ilvl="0" w:tplc="A21A631E">
      <w:start w:val="1"/>
      <w:numFmt w:val="decimal"/>
      <w:lvlText w:val="%1."/>
      <w:lvlJc w:val="start"/>
      <w:pPr>
        <w:ind w:start="42.40pt" w:hanging="36.05pt"/>
      </w:pPr>
      <w:rPr>
        <w:rFonts w:ascii="Calibri" w:eastAsia="Calibri" w:hAnsi="Calibri" w:hint="default"/>
        <w:sz w:val="22"/>
        <w:szCs w:val="22"/>
      </w:rPr>
    </w:lvl>
    <w:lvl w:ilvl="1" w:tplc="F6188BB2">
      <w:start w:val="1"/>
      <w:numFmt w:val="bullet"/>
      <w:lvlText w:val="•"/>
      <w:lvlJc w:val="start"/>
      <w:pPr>
        <w:ind w:start="79.20pt" w:hanging="36.05pt"/>
      </w:pPr>
      <w:rPr>
        <w:rFonts w:hint="default"/>
      </w:rPr>
    </w:lvl>
    <w:lvl w:ilvl="2" w:tplc="92C890E0">
      <w:start w:val="1"/>
      <w:numFmt w:val="bullet"/>
      <w:lvlText w:val="•"/>
      <w:lvlJc w:val="start"/>
      <w:pPr>
        <w:ind w:start="116pt" w:hanging="36.05pt"/>
      </w:pPr>
      <w:rPr>
        <w:rFonts w:hint="default"/>
      </w:rPr>
    </w:lvl>
    <w:lvl w:ilvl="3" w:tplc="4FF00414">
      <w:start w:val="1"/>
      <w:numFmt w:val="bullet"/>
      <w:lvlText w:val="•"/>
      <w:lvlJc w:val="start"/>
      <w:pPr>
        <w:ind w:start="152.80pt" w:hanging="36.05pt"/>
      </w:pPr>
      <w:rPr>
        <w:rFonts w:hint="default"/>
      </w:rPr>
    </w:lvl>
    <w:lvl w:ilvl="4" w:tplc="E5EE9EC8">
      <w:start w:val="1"/>
      <w:numFmt w:val="bullet"/>
      <w:lvlText w:val="•"/>
      <w:lvlJc w:val="start"/>
      <w:pPr>
        <w:ind w:start="189.60pt" w:hanging="36.05pt"/>
      </w:pPr>
      <w:rPr>
        <w:rFonts w:hint="default"/>
      </w:rPr>
    </w:lvl>
    <w:lvl w:ilvl="5" w:tplc="E3082ADE">
      <w:start w:val="1"/>
      <w:numFmt w:val="bullet"/>
      <w:lvlText w:val="•"/>
      <w:lvlJc w:val="start"/>
      <w:pPr>
        <w:ind w:start="226.40pt" w:hanging="36.05pt"/>
      </w:pPr>
      <w:rPr>
        <w:rFonts w:hint="default"/>
      </w:rPr>
    </w:lvl>
    <w:lvl w:ilvl="6" w:tplc="043A9FA8">
      <w:start w:val="1"/>
      <w:numFmt w:val="bullet"/>
      <w:lvlText w:val="•"/>
      <w:lvlJc w:val="start"/>
      <w:pPr>
        <w:ind w:start="263.25pt" w:hanging="36.05pt"/>
      </w:pPr>
      <w:rPr>
        <w:rFonts w:hint="default"/>
      </w:rPr>
    </w:lvl>
    <w:lvl w:ilvl="7" w:tplc="94AE6788">
      <w:start w:val="1"/>
      <w:numFmt w:val="bullet"/>
      <w:lvlText w:val="•"/>
      <w:lvlJc w:val="start"/>
      <w:pPr>
        <w:ind w:start="300.05pt" w:hanging="36.05pt"/>
      </w:pPr>
      <w:rPr>
        <w:rFonts w:hint="default"/>
      </w:rPr>
    </w:lvl>
    <w:lvl w:ilvl="8" w:tplc="5616E1C0">
      <w:start w:val="1"/>
      <w:numFmt w:val="bullet"/>
      <w:lvlText w:val="•"/>
      <w:lvlJc w:val="start"/>
      <w:pPr>
        <w:ind w:start="336.85pt" w:hanging="36.05pt"/>
      </w:pPr>
      <w:rPr>
        <w:rFonts w:hint="default"/>
      </w:rPr>
    </w:lvl>
  </w:abstractNum>
  <w:abstractNum w:abstractNumId="39" w15:restartNumberingAfterBreak="0">
    <w:nsid w:val="706B7EB6"/>
    <w:multiLevelType w:val="multilevel"/>
    <w:tmpl w:val="936062C6"/>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40" w15:restartNumberingAfterBreak="0">
    <w:nsid w:val="716C0392"/>
    <w:multiLevelType w:val="multilevel"/>
    <w:tmpl w:val="AF40961E"/>
    <w:lvl w:ilvl="0">
      <w:start w:val="2"/>
      <w:numFmt w:val="decimal"/>
      <w:lvlText w:val="%1"/>
      <w:lvlJc w:val="start"/>
      <w:pPr>
        <w:ind w:start="114.40pt" w:hanging="33.60pt"/>
      </w:pPr>
      <w:rPr>
        <w:rFonts w:hint="default"/>
      </w:rPr>
    </w:lvl>
    <w:lvl w:ilvl="1">
      <w:start w:val="1"/>
      <w:numFmt w:val="upperLetter"/>
      <w:lvlText w:val="%1.%2."/>
      <w:lvlJc w:val="start"/>
      <w:pPr>
        <w:ind w:start="114.40pt" w:hanging="33.60pt"/>
      </w:pPr>
      <w:rPr>
        <w:rFonts w:ascii="Calibri" w:eastAsia="Calibri" w:hAnsi="Calibri" w:hint="default"/>
        <w:sz w:val="22"/>
        <w:szCs w:val="22"/>
      </w:rPr>
    </w:lvl>
    <w:lvl w:ilvl="2">
      <w:start w:val="1"/>
      <w:numFmt w:val="bullet"/>
      <w:lvlText w:val="•"/>
      <w:lvlJc w:val="start"/>
      <w:pPr>
        <w:ind w:start="201.50pt" w:hanging="33.60pt"/>
      </w:pPr>
      <w:rPr>
        <w:rFonts w:hint="default"/>
      </w:rPr>
    </w:lvl>
    <w:lvl w:ilvl="3">
      <w:start w:val="1"/>
      <w:numFmt w:val="bullet"/>
      <w:lvlText w:val="•"/>
      <w:lvlJc w:val="start"/>
      <w:pPr>
        <w:ind w:start="245.05pt" w:hanging="33.60pt"/>
      </w:pPr>
      <w:rPr>
        <w:rFonts w:hint="default"/>
      </w:rPr>
    </w:lvl>
    <w:lvl w:ilvl="4">
      <w:start w:val="1"/>
      <w:numFmt w:val="bullet"/>
      <w:lvlText w:val="•"/>
      <w:lvlJc w:val="start"/>
      <w:pPr>
        <w:ind w:start="288.65pt" w:hanging="33.60pt"/>
      </w:pPr>
      <w:rPr>
        <w:rFonts w:hint="default"/>
      </w:rPr>
    </w:lvl>
    <w:lvl w:ilvl="5">
      <w:start w:val="1"/>
      <w:numFmt w:val="bullet"/>
      <w:lvlText w:val="•"/>
      <w:lvlJc w:val="start"/>
      <w:pPr>
        <w:ind w:start="332.20pt" w:hanging="33.60pt"/>
      </w:pPr>
      <w:rPr>
        <w:rFonts w:hint="default"/>
      </w:rPr>
    </w:lvl>
    <w:lvl w:ilvl="6">
      <w:start w:val="1"/>
      <w:numFmt w:val="bullet"/>
      <w:lvlText w:val="•"/>
      <w:lvlJc w:val="start"/>
      <w:pPr>
        <w:ind w:start="375.75pt" w:hanging="33.60pt"/>
      </w:pPr>
      <w:rPr>
        <w:rFonts w:hint="default"/>
      </w:rPr>
    </w:lvl>
    <w:lvl w:ilvl="7">
      <w:start w:val="1"/>
      <w:numFmt w:val="bullet"/>
      <w:lvlText w:val="•"/>
      <w:lvlJc w:val="start"/>
      <w:pPr>
        <w:ind w:start="419.30pt" w:hanging="33.60pt"/>
      </w:pPr>
      <w:rPr>
        <w:rFonts w:hint="default"/>
      </w:rPr>
    </w:lvl>
    <w:lvl w:ilvl="8">
      <w:start w:val="1"/>
      <w:numFmt w:val="bullet"/>
      <w:lvlText w:val="•"/>
      <w:lvlJc w:val="start"/>
      <w:pPr>
        <w:ind w:start="462.85pt" w:hanging="33.60pt"/>
      </w:pPr>
      <w:rPr>
        <w:rFonts w:hint="default"/>
      </w:rPr>
    </w:lvl>
  </w:abstractNum>
  <w:abstractNum w:abstractNumId="41" w15:restartNumberingAfterBreak="0">
    <w:nsid w:val="73056849"/>
    <w:multiLevelType w:val="multilevel"/>
    <w:tmpl w:val="00000000"/>
    <w:name w:val="AutoList12"/>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42" w15:restartNumberingAfterBreak="0">
    <w:nsid w:val="7B048290"/>
    <w:multiLevelType w:val="hybridMultilevel"/>
    <w:tmpl w:val="B3277203"/>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num w:numId="1" w16cid:durableId="92214830">
    <w:abstractNumId w:val="6"/>
  </w:num>
  <w:num w:numId="2" w16cid:durableId="278801590">
    <w:abstractNumId w:val="7"/>
    <w:lvlOverride w:ilvl="0">
      <w:startOverride w:val="1"/>
      <w:lvl w:ilvl="0">
        <w:start w:val="1"/>
        <w:numFmt w:val="lowerLetter"/>
        <w:lvlText w:val="1.%1_"/>
        <w:lvlJc w:val="start"/>
      </w:lvl>
    </w:lvlOverride>
    <w:lvlOverride w:ilvl="1">
      <w:startOverride w:val="1"/>
      <w:lvl w:ilvl="1">
        <w:start w:val="1"/>
        <w:numFmt w:val="decimal"/>
        <w:lvlText w:val="%1.%2_"/>
        <w:lvlJc w:val="start"/>
      </w:lvl>
    </w:lvlOverride>
    <w:lvlOverride w:ilvl="2">
      <w:startOverride w:val="1"/>
      <w:lvl w:ilvl="2">
        <w:start w:val="1"/>
        <w:numFmt w:val="decimal"/>
        <w:lvlText w:val="%2.%3_"/>
        <w:lvlJc w:val="start"/>
      </w:lvl>
    </w:lvlOverride>
    <w:lvlOverride w:ilvl="3">
      <w:startOverride w:val="1"/>
      <w:lvl w:ilvl="3">
        <w:start w:val="1"/>
        <w:numFmt w:val="decimal"/>
        <w:lvlText w:val="%3.%4_"/>
        <w:lvlJc w:val="start"/>
      </w:lvl>
    </w:lvlOverride>
    <w:lvlOverride w:ilvl="4">
      <w:startOverride w:val="1"/>
      <w:lvl w:ilvl="4">
        <w:start w:val="1"/>
        <w:numFmt w:val="decimal"/>
        <w:lvlText w:val="%4.%5_"/>
        <w:lvlJc w:val="start"/>
      </w:lvl>
    </w:lvlOverride>
    <w:lvlOverride w:ilvl="5">
      <w:startOverride w:val="1"/>
      <w:lvl w:ilvl="5">
        <w:start w:val="1"/>
        <w:numFmt w:val="decimal"/>
        <w:lvlText w:val="%5.%6_"/>
        <w:lvlJc w:val="start"/>
      </w:lvl>
    </w:lvlOverride>
    <w:lvlOverride w:ilvl="6">
      <w:startOverride w:val="1"/>
      <w:lvl w:ilvl="6">
        <w:start w:val="1"/>
        <w:numFmt w:val="decimal"/>
        <w:lvlText w:val="%6.%7_"/>
        <w:lvlJc w:val="start"/>
      </w:lvl>
    </w:lvlOverride>
    <w:lvlOverride w:ilvl="7">
      <w:startOverride w:val="1"/>
      <w:lvl w:ilvl="7">
        <w:start w:val="1"/>
        <w:numFmt w:val="lowerLetter"/>
        <w:lvlText w:val="%7.%8_"/>
        <w:lvlJc w:val="start"/>
      </w:lvl>
    </w:lvlOverride>
  </w:num>
  <w:num w:numId="3" w16cid:durableId="2091926443">
    <w:abstractNumId w:val="8"/>
    <w:lvlOverride w:ilvl="0">
      <w:lvl w:ilvl="0">
        <w:start w:val="1"/>
        <w:numFmt w:val="decimal"/>
        <w:lvlText w:val="%1"/>
        <w:lvlJc w:val="start"/>
        <w:pPr>
          <w:tabs>
            <w:tab w:val="num" w:pos="21.60pt"/>
          </w:tabs>
          <w:ind w:start="21.60pt" w:hanging="21.60pt"/>
        </w:pPr>
      </w:lvl>
    </w:lvlOverride>
    <w:lvlOverride w:ilvl="1">
      <w:lvl w:ilvl="1">
        <w:start w:val="1"/>
        <w:numFmt w:val="decimal"/>
        <w:lvlText w:val="%1.%2"/>
        <w:lvlJc w:val="start"/>
        <w:pPr>
          <w:tabs>
            <w:tab w:val="num" w:pos="28.80pt"/>
          </w:tabs>
          <w:ind w:start="28.80pt" w:hanging="28.80pt"/>
        </w:pPr>
      </w:lvl>
    </w:lvlOverride>
    <w:lvlOverride w:ilvl="2">
      <w:lvl w:ilvl="2">
        <w:start w:val="1"/>
        <w:numFmt w:val="decimal"/>
        <w:lvlText w:val="%1.%2.%3"/>
        <w:lvlJc w:val="start"/>
        <w:pPr>
          <w:tabs>
            <w:tab w:val="num" w:pos="36pt"/>
          </w:tabs>
          <w:ind w:start="36pt" w:hanging="36pt"/>
        </w:pPr>
      </w:lvl>
    </w:lvlOverride>
    <w:lvlOverride w:ilvl="3">
      <w:lvl w:ilvl="3">
        <w:start w:val="1"/>
        <w:numFmt w:val="decimal"/>
        <w:lvlText w:val="%1.%2.%3.%4"/>
        <w:lvlJc w:val="start"/>
        <w:pPr>
          <w:tabs>
            <w:tab w:val="num" w:pos="43.20pt"/>
          </w:tabs>
          <w:ind w:start="43.20pt" w:hanging="43.20pt"/>
        </w:pPr>
      </w:lvl>
    </w:lvlOverride>
    <w:lvlOverride w:ilvl="4">
      <w:lvl w:ilvl="4">
        <w:start w:val="1"/>
        <w:numFmt w:val="decimal"/>
        <w:lvlText w:val="%1.%2.%3.%4.%5"/>
        <w:lvlJc w:val="start"/>
        <w:pPr>
          <w:tabs>
            <w:tab w:val="num" w:pos="50.40pt"/>
          </w:tabs>
          <w:ind w:start="50.40pt" w:hanging="50.40pt"/>
        </w:pPr>
      </w:lvl>
    </w:lvlOverride>
    <w:lvlOverride w:ilvl="5">
      <w:lvl w:ilvl="5">
        <w:start w:val="1"/>
        <w:numFmt w:val="decimal"/>
        <w:lvlText w:val="%1.%2.%3.%4.%5.%6"/>
        <w:lvlJc w:val="start"/>
        <w:pPr>
          <w:tabs>
            <w:tab w:val="num" w:pos="57.60pt"/>
          </w:tabs>
          <w:ind w:start="57.60pt" w:hanging="57.60pt"/>
        </w:pPr>
      </w:lvl>
    </w:lvlOverride>
    <w:lvlOverride w:ilvl="6">
      <w:lvl w:ilvl="6">
        <w:start w:val="1"/>
        <w:numFmt w:val="decimal"/>
        <w:lvlText w:val="%1.%2.%3.%4.%5.%6.%7"/>
        <w:lvlJc w:val="start"/>
        <w:pPr>
          <w:tabs>
            <w:tab w:val="num" w:pos="64.80pt"/>
          </w:tabs>
          <w:ind w:start="64.80pt" w:hanging="64.80pt"/>
        </w:pPr>
      </w:lvl>
    </w:lvlOverride>
    <w:lvlOverride w:ilvl="7">
      <w:lvl w:ilvl="7">
        <w:start w:val="1"/>
        <w:numFmt w:val="decimal"/>
        <w:lvlText w:val="%1.%2.%3.%4.%5.%6.%7.%8"/>
        <w:lvlJc w:val="start"/>
        <w:pPr>
          <w:tabs>
            <w:tab w:val="num" w:pos="72pt"/>
          </w:tabs>
          <w:ind w:start="72pt" w:hanging="72pt"/>
        </w:pPr>
      </w:lvl>
    </w:lvlOverride>
    <w:lvlOverride w:ilvl="8">
      <w:lvl w:ilvl="8">
        <w:start w:val="1"/>
        <w:numFmt w:val="decimal"/>
        <w:lvlText w:val="%1.%2.%3.%4.%5.%6.%7.%8.%9"/>
        <w:lvlJc w:val="start"/>
        <w:pPr>
          <w:tabs>
            <w:tab w:val="num" w:pos="79.20pt"/>
          </w:tabs>
          <w:ind w:start="79.20pt" w:hanging="79.20pt"/>
        </w:pPr>
      </w:lvl>
    </w:lvlOverride>
  </w:num>
  <w:num w:numId="4" w16cid:durableId="997656156">
    <w:abstractNumId w:val="9"/>
    <w:lvlOverride w:ilvl="0">
      <w:startOverride w:val="5"/>
      <w:lvl w:ilvl="0">
        <w:start w:val="5"/>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5" w16cid:durableId="540438506">
    <w:abstractNumId w:val="10"/>
    <w:lvlOverride w:ilvl="0">
      <w:startOverride w:val="10"/>
      <w:lvl w:ilvl="0">
        <w:start w:val="10"/>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6" w16cid:durableId="1091976500">
    <w:abstractNumId w:val="11"/>
    <w:lvlOverride w:ilvl="0">
      <w:startOverride w:val="11"/>
      <w:lvl w:ilvl="0">
        <w:start w:val="11"/>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7" w16cid:durableId="921572942">
    <w:abstractNumId w:val="12"/>
    <w:lvlOverride w:ilvl="0">
      <w:startOverride w:val="14"/>
      <w:lvl w:ilvl="0">
        <w:start w:val="14"/>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8" w16cid:durableId="1835147783">
    <w:abstractNumId w:val="13"/>
    <w:lvlOverride w:ilvl="0">
      <w:startOverride w:val="18"/>
      <w:lvl w:ilvl="0">
        <w:start w:val="18"/>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9" w16cid:durableId="756941993">
    <w:abstractNumId w:val="14"/>
    <w:lvlOverride w:ilvl="0">
      <w:startOverride w:val="1"/>
      <w:lvl w:ilvl="0">
        <w:start w:val="1"/>
        <w:numFmt w:val="lowerLetter"/>
        <w:lvlText w:val="%1."/>
        <w:lvlJc w:val="start"/>
      </w:lvl>
    </w:lvlOverride>
    <w:lvlOverride w:ilvl="1">
      <w:startOverride w:val="1"/>
      <w:lvl w:ilvl="1">
        <w:start w:val="1"/>
        <w:numFmt w:val="lowerLetter"/>
        <w:lvlText w:val="%2."/>
        <w:lvlJc w:val="start"/>
      </w:lvl>
    </w:lvlOverride>
    <w:lvlOverride w:ilvl="2">
      <w:startOverride w:val="1"/>
      <w:lvl w:ilvl="2">
        <w:start w:val="1"/>
        <w:numFmt w:val="lowerLetter"/>
        <w:lvlText w:val="%3."/>
        <w:lvlJc w:val="start"/>
      </w:lvl>
    </w:lvlOverride>
    <w:lvlOverride w:ilvl="3">
      <w:startOverride w:val="1"/>
      <w:lvl w:ilvl="3">
        <w:start w:val="1"/>
        <w:numFmt w:val="lowerLetter"/>
        <w:lvlText w:val="%4."/>
        <w:lvlJc w:val="start"/>
      </w:lvl>
    </w:lvlOverride>
    <w:lvlOverride w:ilvl="4">
      <w:startOverride w:val="1"/>
      <w:lvl w:ilvl="4">
        <w:start w:val="1"/>
        <w:numFmt w:val="lowerLetter"/>
        <w:lvlText w:val="%5."/>
        <w:lvlJc w:val="start"/>
      </w:lvl>
    </w:lvlOverride>
    <w:lvlOverride w:ilvl="5">
      <w:startOverride w:val="1"/>
      <w:lvl w:ilvl="5">
        <w:start w:val="1"/>
        <w:numFmt w:val="lowerLetter"/>
        <w:lvlText w:val="%6."/>
        <w:lvlJc w:val="start"/>
      </w:lvl>
    </w:lvlOverride>
    <w:lvlOverride w:ilvl="6">
      <w:startOverride w:val="1"/>
      <w:lvl w:ilvl="6">
        <w:start w:val="1"/>
        <w:numFmt w:val="lowerLetter"/>
        <w:lvlText w:val="%7."/>
        <w:lvlJc w:val="start"/>
      </w:lvl>
    </w:lvlOverride>
    <w:lvlOverride w:ilvl="7">
      <w:startOverride w:val="1"/>
      <w:lvl w:ilvl="7">
        <w:start w:val="1"/>
        <w:numFmt w:val="lowerLetter"/>
        <w:lvlText w:val="%8."/>
        <w:lvlJc w:val="start"/>
      </w:lvl>
    </w:lvlOverride>
  </w:num>
  <w:num w:numId="10" w16cid:durableId="3672174">
    <w:abstractNumId w:val="15"/>
    <w:lvlOverride w:ilvl="0">
      <w:startOverride w:val="26"/>
      <w:lvl w:ilvl="0">
        <w:start w:val="26"/>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11" w16cid:durableId="253713163">
    <w:abstractNumId w:val="17"/>
    <w:lvlOverride w:ilvl="0">
      <w:startOverride w:val="1"/>
      <w:lvl w:ilvl="0">
        <w:start w:val="1"/>
        <w:numFmt w:val="lowerLetter"/>
        <w:lvlText w:val="%1."/>
        <w:lvlJc w:val="start"/>
      </w:lvl>
    </w:lvlOverride>
    <w:lvlOverride w:ilvl="1">
      <w:startOverride w:val="1"/>
      <w:lvl w:ilvl="1">
        <w:start w:val="1"/>
        <w:numFmt w:val="lowerLetter"/>
        <w:lvlText w:val="%2."/>
        <w:lvlJc w:val="start"/>
      </w:lvl>
    </w:lvlOverride>
    <w:lvlOverride w:ilvl="2">
      <w:startOverride w:val="1"/>
      <w:lvl w:ilvl="2">
        <w:start w:val="1"/>
        <w:numFmt w:val="lowerLetter"/>
        <w:lvlText w:val="%3."/>
        <w:lvlJc w:val="start"/>
      </w:lvl>
    </w:lvlOverride>
    <w:lvlOverride w:ilvl="3">
      <w:startOverride w:val="1"/>
      <w:lvl w:ilvl="3">
        <w:start w:val="1"/>
        <w:numFmt w:val="lowerLetter"/>
        <w:lvlText w:val="%4."/>
        <w:lvlJc w:val="start"/>
      </w:lvl>
    </w:lvlOverride>
    <w:lvlOverride w:ilvl="4">
      <w:startOverride w:val="1"/>
      <w:lvl w:ilvl="4">
        <w:start w:val="1"/>
        <w:numFmt w:val="lowerLetter"/>
        <w:lvlText w:val="%5."/>
        <w:lvlJc w:val="start"/>
      </w:lvl>
    </w:lvlOverride>
    <w:lvlOverride w:ilvl="5">
      <w:startOverride w:val="1"/>
      <w:lvl w:ilvl="5">
        <w:start w:val="1"/>
        <w:numFmt w:val="lowerLetter"/>
        <w:lvlText w:val="%6."/>
        <w:lvlJc w:val="start"/>
      </w:lvl>
    </w:lvlOverride>
    <w:lvlOverride w:ilvl="6">
      <w:startOverride w:val="1"/>
      <w:lvl w:ilvl="6">
        <w:start w:val="1"/>
        <w:numFmt w:val="lowerLetter"/>
        <w:lvlText w:val="%7."/>
        <w:lvlJc w:val="start"/>
      </w:lvl>
    </w:lvlOverride>
    <w:lvlOverride w:ilvl="7">
      <w:startOverride w:val="1"/>
      <w:lvl w:ilvl="7">
        <w:start w:val="1"/>
        <w:numFmt w:val="lowerLetter"/>
        <w:lvlText w:val="%8."/>
        <w:lvlJc w:val="start"/>
      </w:lvl>
    </w:lvlOverride>
  </w:num>
  <w:num w:numId="12" w16cid:durableId="81462091">
    <w:abstractNumId w:val="18"/>
    <w:lvlOverride w:ilvl="0">
      <w:startOverride w:val="1"/>
      <w:lvl w:ilvl="0">
        <w:start w:val="1"/>
        <w:numFmt w:val="lowerRoman"/>
        <w:lvlText w:val="%1."/>
        <w:lvlJc w:val="start"/>
      </w:lvl>
    </w:lvlOverride>
    <w:lvlOverride w:ilvl="1">
      <w:startOverride w:val="1"/>
      <w:lvl w:ilvl="1">
        <w:start w:val="1"/>
        <w:numFmt w:val="lowerRoman"/>
        <w:lvlText w:val="%2."/>
        <w:lvlJc w:val="start"/>
      </w:lvl>
    </w:lvlOverride>
    <w:lvlOverride w:ilvl="2">
      <w:startOverride w:val="1"/>
      <w:lvl w:ilvl="2">
        <w:start w:val="1"/>
        <w:numFmt w:val="lowerRoman"/>
        <w:lvlText w:val="%3."/>
        <w:lvlJc w:val="start"/>
      </w:lvl>
    </w:lvlOverride>
    <w:lvlOverride w:ilvl="3">
      <w:startOverride w:val="1"/>
      <w:lvl w:ilvl="3">
        <w:start w:val="1"/>
        <w:numFmt w:val="lowerRoman"/>
        <w:lvlText w:val="%4."/>
        <w:lvlJc w:val="start"/>
      </w:lvl>
    </w:lvlOverride>
    <w:lvlOverride w:ilvl="4">
      <w:startOverride w:val="1"/>
      <w:lvl w:ilvl="4">
        <w:start w:val="1"/>
        <w:numFmt w:val="lowerRoman"/>
        <w:lvlText w:val="%5."/>
        <w:lvlJc w:val="start"/>
      </w:lvl>
    </w:lvlOverride>
    <w:lvlOverride w:ilvl="5">
      <w:startOverride w:val="1"/>
      <w:lvl w:ilvl="5">
        <w:start w:val="1"/>
        <w:numFmt w:val="lowerRoman"/>
        <w:lvlText w:val="%6."/>
        <w:lvlJc w:val="start"/>
      </w:lvl>
    </w:lvlOverride>
    <w:lvlOverride w:ilvl="6">
      <w:startOverride w:val="1"/>
      <w:lvl w:ilvl="6">
        <w:start w:val="1"/>
        <w:numFmt w:val="lowerRoman"/>
        <w:lvlText w:val="%7."/>
        <w:lvlJc w:val="start"/>
      </w:lvl>
    </w:lvlOverride>
    <w:lvlOverride w:ilvl="7">
      <w:startOverride w:val="1"/>
      <w:lvl w:ilvl="7">
        <w:start w:val="1"/>
        <w:numFmt w:val="lowerRoman"/>
        <w:lvlText w:val="%8."/>
        <w:lvlJc w:val="start"/>
      </w:lvl>
    </w:lvlOverride>
  </w:num>
  <w:num w:numId="13" w16cid:durableId="47414571">
    <w:abstractNumId w:val="19"/>
    <w:lvlOverride w:ilvl="0">
      <w:startOverride w:val="10"/>
      <w:lvl w:ilvl="0">
        <w:start w:val="10"/>
        <w:numFmt w:val="lowerLetter"/>
        <w:lvlText w:val="%1."/>
        <w:lvlJc w:val="start"/>
      </w:lvl>
    </w:lvlOverride>
    <w:lvlOverride w:ilvl="1">
      <w:startOverride w:val="1"/>
      <w:lvl w:ilvl="1">
        <w:start w:val="1"/>
        <w:numFmt w:val="lowerLetter"/>
        <w:lvlText w:val="%2."/>
        <w:lvlJc w:val="start"/>
      </w:lvl>
    </w:lvlOverride>
    <w:lvlOverride w:ilvl="2">
      <w:startOverride w:val="1"/>
      <w:lvl w:ilvl="2">
        <w:start w:val="1"/>
        <w:numFmt w:val="lowerLetter"/>
        <w:lvlText w:val="%3."/>
        <w:lvlJc w:val="start"/>
      </w:lvl>
    </w:lvlOverride>
    <w:lvlOverride w:ilvl="3">
      <w:startOverride w:val="1"/>
      <w:lvl w:ilvl="3">
        <w:start w:val="1"/>
        <w:numFmt w:val="lowerLetter"/>
        <w:lvlText w:val="%4."/>
        <w:lvlJc w:val="start"/>
      </w:lvl>
    </w:lvlOverride>
    <w:lvlOverride w:ilvl="4">
      <w:startOverride w:val="1"/>
      <w:lvl w:ilvl="4">
        <w:start w:val="1"/>
        <w:numFmt w:val="lowerLetter"/>
        <w:lvlText w:val="%5."/>
        <w:lvlJc w:val="start"/>
      </w:lvl>
    </w:lvlOverride>
    <w:lvlOverride w:ilvl="5">
      <w:startOverride w:val="1"/>
      <w:lvl w:ilvl="5">
        <w:start w:val="1"/>
        <w:numFmt w:val="lowerLetter"/>
        <w:lvlText w:val="%6."/>
        <w:lvlJc w:val="start"/>
      </w:lvl>
    </w:lvlOverride>
    <w:lvlOverride w:ilvl="6">
      <w:startOverride w:val="1"/>
      <w:lvl w:ilvl="6">
        <w:start w:val="1"/>
        <w:numFmt w:val="lowerLetter"/>
        <w:lvlText w:val="%7."/>
        <w:lvlJc w:val="start"/>
      </w:lvl>
    </w:lvlOverride>
    <w:lvlOverride w:ilvl="7">
      <w:startOverride w:val="1"/>
      <w:lvl w:ilvl="7">
        <w:start w:val="1"/>
        <w:numFmt w:val="lowerLetter"/>
        <w:lvlText w:val="%8."/>
        <w:lvlJc w:val="start"/>
      </w:lvl>
    </w:lvlOverride>
  </w:num>
  <w:num w:numId="14" w16cid:durableId="911934865">
    <w:abstractNumId w:val="20"/>
    <w:lvlOverride w:ilvl="0">
      <w:startOverride w:val="1"/>
      <w:lvl w:ilvl="0">
        <w:start w:val="1"/>
        <w:numFmt w:val="lowerLetter"/>
        <w:pStyle w:val="Level1"/>
        <w:lvlText w:val="%1."/>
        <w:lvlJc w:val="start"/>
      </w:lvl>
    </w:lvlOverride>
    <w:lvlOverride w:ilvl="1">
      <w:startOverride w:val="1"/>
      <w:lvl w:ilvl="1">
        <w:start w:val="1"/>
        <w:numFmt w:val="lowerLetter"/>
        <w:lvlText w:val="%2."/>
        <w:lvlJc w:val="start"/>
      </w:lvl>
    </w:lvlOverride>
    <w:lvlOverride w:ilvl="2">
      <w:startOverride w:val="1"/>
      <w:lvl w:ilvl="2">
        <w:start w:val="1"/>
        <w:numFmt w:val="lowerLetter"/>
        <w:lvlText w:val="%3."/>
        <w:lvlJc w:val="start"/>
      </w:lvl>
    </w:lvlOverride>
    <w:lvlOverride w:ilvl="3">
      <w:startOverride w:val="1"/>
      <w:lvl w:ilvl="3">
        <w:start w:val="1"/>
        <w:numFmt w:val="lowerLetter"/>
        <w:lvlText w:val="%4."/>
        <w:lvlJc w:val="start"/>
      </w:lvl>
    </w:lvlOverride>
    <w:lvlOverride w:ilvl="4">
      <w:startOverride w:val="1"/>
      <w:lvl w:ilvl="4">
        <w:start w:val="1"/>
        <w:numFmt w:val="lowerLetter"/>
        <w:lvlText w:val="%5."/>
        <w:lvlJc w:val="start"/>
      </w:lvl>
    </w:lvlOverride>
    <w:lvlOverride w:ilvl="5">
      <w:startOverride w:val="1"/>
      <w:lvl w:ilvl="5">
        <w:start w:val="1"/>
        <w:numFmt w:val="lowerLetter"/>
        <w:lvlText w:val="%6."/>
        <w:lvlJc w:val="start"/>
      </w:lvl>
    </w:lvlOverride>
    <w:lvlOverride w:ilvl="6">
      <w:startOverride w:val="1"/>
      <w:lvl w:ilvl="6">
        <w:start w:val="1"/>
        <w:numFmt w:val="lowerLetter"/>
        <w:lvlText w:val="%7."/>
        <w:lvlJc w:val="start"/>
      </w:lvl>
    </w:lvlOverride>
    <w:lvlOverride w:ilvl="7">
      <w:startOverride w:val="1"/>
      <w:lvl w:ilvl="7">
        <w:start w:val="1"/>
        <w:numFmt w:val="lowerLetter"/>
        <w:lvlText w:val="%8."/>
        <w:lvlJc w:val="start"/>
      </w:lvl>
    </w:lvlOverride>
  </w:num>
  <w:num w:numId="15" w16cid:durableId="1252735546">
    <w:abstractNumId w:val="24"/>
  </w:num>
  <w:num w:numId="16" w16cid:durableId="2092390381">
    <w:abstractNumId w:val="41"/>
  </w:num>
  <w:num w:numId="17" w16cid:durableId="2047217203">
    <w:abstractNumId w:val="29"/>
  </w:num>
  <w:num w:numId="18" w16cid:durableId="1586569338">
    <w:abstractNumId w:val="25"/>
  </w:num>
  <w:num w:numId="19" w16cid:durableId="664167621">
    <w:abstractNumId w:val="23"/>
  </w:num>
  <w:num w:numId="20" w16cid:durableId="793867914">
    <w:abstractNumId w:val="39"/>
  </w:num>
  <w:num w:numId="21" w16cid:durableId="1567110519">
    <w:abstractNumId w:val="33"/>
  </w:num>
  <w:num w:numId="22" w16cid:durableId="1559895697">
    <w:abstractNumId w:val="31"/>
  </w:num>
  <w:num w:numId="23" w16cid:durableId="1666934021">
    <w:abstractNumId w:val="34"/>
  </w:num>
  <w:num w:numId="24" w16cid:durableId="752431320">
    <w:abstractNumId w:val="42"/>
  </w:num>
  <w:num w:numId="25" w16cid:durableId="2070378369">
    <w:abstractNumId w:val="4"/>
  </w:num>
  <w:num w:numId="26" w16cid:durableId="1582445034">
    <w:abstractNumId w:val="1"/>
  </w:num>
  <w:num w:numId="27" w16cid:durableId="209657873">
    <w:abstractNumId w:val="5"/>
  </w:num>
  <w:num w:numId="28" w16cid:durableId="1488323652">
    <w:abstractNumId w:val="2"/>
  </w:num>
  <w:num w:numId="29" w16cid:durableId="1548254771">
    <w:abstractNumId w:val="37"/>
  </w:num>
  <w:num w:numId="30" w16cid:durableId="749818038">
    <w:abstractNumId w:val="3"/>
  </w:num>
  <w:num w:numId="31" w16cid:durableId="418254411">
    <w:abstractNumId w:val="0"/>
  </w:num>
  <w:num w:numId="32" w16cid:durableId="74014225">
    <w:abstractNumId w:val="28"/>
  </w:num>
  <w:num w:numId="33" w16cid:durableId="2118868097">
    <w:abstractNumId w:val="30"/>
  </w:num>
  <w:num w:numId="34" w16cid:durableId="496263792">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3415696">
    <w:abstractNumId w:val="27"/>
  </w:num>
  <w:num w:numId="36" w16cid:durableId="1804805783">
    <w:abstractNumId w:val="35"/>
  </w:num>
  <w:num w:numId="37" w16cid:durableId="404496271">
    <w:abstractNumId w:val="22"/>
  </w:num>
  <w:num w:numId="38" w16cid:durableId="1892184238">
    <w:abstractNumId w:val="36"/>
  </w:num>
  <w:num w:numId="39" w16cid:durableId="474882089">
    <w:abstractNumId w:val="38"/>
  </w:num>
  <w:num w:numId="40" w16cid:durableId="1799565583">
    <w:abstractNumId w:val="26"/>
  </w:num>
  <w:num w:numId="41" w16cid:durableId="1318918290">
    <w:abstractNumId w:val="32"/>
  </w:num>
  <w:num w:numId="42" w16cid:durableId="1523979071">
    <w:abstractNumId w:val="40"/>
  </w:num>
  <w:num w:numId="43" w16cid:durableId="492183759">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3A4"/>
    <w:rsid w:val="000128C8"/>
    <w:rsid w:val="00017A84"/>
    <w:rsid w:val="00057784"/>
    <w:rsid w:val="00067311"/>
    <w:rsid w:val="00097231"/>
    <w:rsid w:val="000B5E7F"/>
    <w:rsid w:val="000C6163"/>
    <w:rsid w:val="000E0B65"/>
    <w:rsid w:val="000E2026"/>
    <w:rsid w:val="00110CFB"/>
    <w:rsid w:val="00116D01"/>
    <w:rsid w:val="001252D9"/>
    <w:rsid w:val="0013270B"/>
    <w:rsid w:val="00150670"/>
    <w:rsid w:val="00183B3C"/>
    <w:rsid w:val="001D1072"/>
    <w:rsid w:val="001D19F9"/>
    <w:rsid w:val="001E18C4"/>
    <w:rsid w:val="001F2B14"/>
    <w:rsid w:val="00216327"/>
    <w:rsid w:val="00221E0C"/>
    <w:rsid w:val="002830FC"/>
    <w:rsid w:val="002C58A7"/>
    <w:rsid w:val="002C6563"/>
    <w:rsid w:val="002C6A7E"/>
    <w:rsid w:val="002E17C5"/>
    <w:rsid w:val="002E3AF5"/>
    <w:rsid w:val="002F4F46"/>
    <w:rsid w:val="00323648"/>
    <w:rsid w:val="00335C24"/>
    <w:rsid w:val="00372F3E"/>
    <w:rsid w:val="00391299"/>
    <w:rsid w:val="0039572A"/>
    <w:rsid w:val="003C2804"/>
    <w:rsid w:val="003D079C"/>
    <w:rsid w:val="003E2DEB"/>
    <w:rsid w:val="004122CF"/>
    <w:rsid w:val="0042235E"/>
    <w:rsid w:val="0044288C"/>
    <w:rsid w:val="00474521"/>
    <w:rsid w:val="004846B2"/>
    <w:rsid w:val="00491B40"/>
    <w:rsid w:val="004920C6"/>
    <w:rsid w:val="004A2D29"/>
    <w:rsid w:val="004A4B8F"/>
    <w:rsid w:val="004C0063"/>
    <w:rsid w:val="004C3FE7"/>
    <w:rsid w:val="004E2B62"/>
    <w:rsid w:val="004F2E1B"/>
    <w:rsid w:val="0052015E"/>
    <w:rsid w:val="00523427"/>
    <w:rsid w:val="00557C9F"/>
    <w:rsid w:val="00565B39"/>
    <w:rsid w:val="005740D2"/>
    <w:rsid w:val="00584E51"/>
    <w:rsid w:val="0059325F"/>
    <w:rsid w:val="005959A1"/>
    <w:rsid w:val="005A4BD8"/>
    <w:rsid w:val="005C455B"/>
    <w:rsid w:val="005E63A4"/>
    <w:rsid w:val="005F6B5C"/>
    <w:rsid w:val="00607556"/>
    <w:rsid w:val="00613D4F"/>
    <w:rsid w:val="0065718A"/>
    <w:rsid w:val="006D4632"/>
    <w:rsid w:val="00705EEC"/>
    <w:rsid w:val="00710189"/>
    <w:rsid w:val="00716BA2"/>
    <w:rsid w:val="007436DA"/>
    <w:rsid w:val="007B460B"/>
    <w:rsid w:val="007C4C00"/>
    <w:rsid w:val="007C4C65"/>
    <w:rsid w:val="007E0B1A"/>
    <w:rsid w:val="007E5B41"/>
    <w:rsid w:val="007F2BF9"/>
    <w:rsid w:val="00811659"/>
    <w:rsid w:val="008312E3"/>
    <w:rsid w:val="0084663C"/>
    <w:rsid w:val="00860776"/>
    <w:rsid w:val="00866F4B"/>
    <w:rsid w:val="00885FA7"/>
    <w:rsid w:val="00895950"/>
    <w:rsid w:val="008C1843"/>
    <w:rsid w:val="008E3C74"/>
    <w:rsid w:val="008F6288"/>
    <w:rsid w:val="00900550"/>
    <w:rsid w:val="00935964"/>
    <w:rsid w:val="00947C4B"/>
    <w:rsid w:val="009668F4"/>
    <w:rsid w:val="00996683"/>
    <w:rsid w:val="009A7F7C"/>
    <w:rsid w:val="009B1149"/>
    <w:rsid w:val="009B3DAB"/>
    <w:rsid w:val="009C589C"/>
    <w:rsid w:val="009C77B2"/>
    <w:rsid w:val="009D5CBB"/>
    <w:rsid w:val="009E5B52"/>
    <w:rsid w:val="009F5B1D"/>
    <w:rsid w:val="00A052B4"/>
    <w:rsid w:val="00A05E95"/>
    <w:rsid w:val="00A11CB3"/>
    <w:rsid w:val="00A405BD"/>
    <w:rsid w:val="00A474F5"/>
    <w:rsid w:val="00A82BEB"/>
    <w:rsid w:val="00AB420E"/>
    <w:rsid w:val="00AC7D70"/>
    <w:rsid w:val="00AF5204"/>
    <w:rsid w:val="00B0392D"/>
    <w:rsid w:val="00B165EF"/>
    <w:rsid w:val="00B23C2A"/>
    <w:rsid w:val="00B541BA"/>
    <w:rsid w:val="00B5549D"/>
    <w:rsid w:val="00B90E52"/>
    <w:rsid w:val="00B95BF2"/>
    <w:rsid w:val="00BE4DDC"/>
    <w:rsid w:val="00BF5B80"/>
    <w:rsid w:val="00C0776D"/>
    <w:rsid w:val="00C1216B"/>
    <w:rsid w:val="00C341A3"/>
    <w:rsid w:val="00C63920"/>
    <w:rsid w:val="00C86FBA"/>
    <w:rsid w:val="00CA2E09"/>
    <w:rsid w:val="00CE746F"/>
    <w:rsid w:val="00CF3AA2"/>
    <w:rsid w:val="00D27A93"/>
    <w:rsid w:val="00D5142B"/>
    <w:rsid w:val="00D86D0A"/>
    <w:rsid w:val="00D95C7C"/>
    <w:rsid w:val="00DD3F6D"/>
    <w:rsid w:val="00DE7A1D"/>
    <w:rsid w:val="00DF62B2"/>
    <w:rsid w:val="00E03D4A"/>
    <w:rsid w:val="00E07545"/>
    <w:rsid w:val="00E07F8F"/>
    <w:rsid w:val="00E22077"/>
    <w:rsid w:val="00E361D5"/>
    <w:rsid w:val="00E45005"/>
    <w:rsid w:val="00E5577E"/>
    <w:rsid w:val="00E85AA6"/>
    <w:rsid w:val="00E874E1"/>
    <w:rsid w:val="00EA43B0"/>
    <w:rsid w:val="00EC6BA7"/>
    <w:rsid w:val="00ED0A71"/>
    <w:rsid w:val="00ED3B1C"/>
    <w:rsid w:val="00F263BD"/>
    <w:rsid w:val="00F46CAE"/>
    <w:rsid w:val="00F84DB2"/>
    <w:rsid w:val="00F93DA5"/>
    <w:rsid w:val="00FB33FA"/>
    <w:rsid w:val="00FB6A6F"/>
    <w:rsid w:val="00FC5F2C"/>
    <w:rsid w:val="00FD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6799BE9"/>
  <w15:chartTrackingRefBased/>
  <w15:docId w15:val="{B79FB70C-A845-4EBC-8305-A394F96A99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FA7"/>
    <w:pPr>
      <w:widowControl w:val="0"/>
      <w:autoSpaceDE w:val="0"/>
      <w:autoSpaceDN w:val="0"/>
      <w:adjustRightInd w:val="0"/>
    </w:pPr>
    <w:rPr>
      <w:sz w:val="24"/>
      <w:szCs w:val="24"/>
    </w:rPr>
  </w:style>
  <w:style w:type="paragraph" w:styleId="Heading1">
    <w:name w:val="heading 1"/>
    <w:basedOn w:val="Normal"/>
    <w:next w:val="Normal"/>
    <w:uiPriority w:val="1"/>
    <w:qFormat/>
    <w:pPr>
      <w:keepNext/>
      <w:spacing w:before="12pt" w:after="3pt"/>
      <w:outlineLvl w:val="0"/>
    </w:pPr>
    <w:rPr>
      <w:rFonts w:ascii="Arial" w:hAnsi="Arial" w:cs="Arial"/>
      <w:b/>
      <w:bCs/>
      <w:kern w:val="32"/>
      <w:sz w:val="32"/>
      <w:szCs w:val="32"/>
    </w:rPr>
  </w:style>
  <w:style w:type="paragraph" w:styleId="Heading2">
    <w:name w:val="heading 2"/>
    <w:basedOn w:val="Normal"/>
    <w:next w:val="Normal"/>
    <w:uiPriority w:val="1"/>
    <w:qFormat/>
    <w:pPr>
      <w:keepNext/>
      <w:spacing w:before="12pt" w:after="3pt"/>
      <w:outlineLvl w:val="1"/>
    </w:pPr>
    <w:rPr>
      <w:rFonts w:ascii="Arial" w:hAnsi="Arial" w:cs="Arial"/>
      <w:b/>
      <w:bCs/>
      <w:i/>
      <w:iCs/>
      <w:sz w:val="28"/>
      <w:szCs w:val="28"/>
    </w:rPr>
  </w:style>
  <w:style w:type="paragraph" w:styleId="Heading3">
    <w:name w:val="heading 3"/>
    <w:basedOn w:val="Normal"/>
    <w:next w:val="Normal"/>
    <w:qFormat/>
    <w:pPr>
      <w:keepNext/>
      <w:spacing w:before="12pt" w:after="3pt"/>
      <w:outlineLvl w:val="2"/>
    </w:pPr>
    <w:rPr>
      <w:rFonts w:ascii="Arial" w:hAnsi="Arial" w:cs="Arial"/>
      <w:b/>
      <w:bCs/>
      <w:sz w:val="26"/>
      <w:szCs w:val="26"/>
    </w:rPr>
  </w:style>
  <w:style w:type="paragraph" w:styleId="Heading4">
    <w:name w:val="heading 4"/>
    <w:basedOn w:val="Normal"/>
    <w:next w:val="Normal"/>
    <w:qFormat/>
    <w:pPr>
      <w:keepNext/>
      <w:spacing w:before="12pt" w:after="3pt"/>
      <w:outlineLvl w:val="3"/>
    </w:pPr>
    <w:rPr>
      <w:b/>
      <w:bCs/>
      <w:sz w:val="28"/>
      <w:szCs w:val="28"/>
    </w:rPr>
  </w:style>
  <w:style w:type="paragraph" w:styleId="Heading5">
    <w:name w:val="heading 5"/>
    <w:basedOn w:val="Normal"/>
    <w:next w:val="Normal"/>
    <w:qFormat/>
    <w:pPr>
      <w:spacing w:before="12pt" w:after="3pt"/>
      <w:outlineLvl w:val="4"/>
    </w:pPr>
    <w:rPr>
      <w:b/>
      <w:bCs/>
      <w:i/>
      <w:iCs/>
      <w:sz w:val="26"/>
      <w:szCs w:val="26"/>
    </w:rPr>
  </w:style>
  <w:style w:type="paragraph" w:styleId="Heading6">
    <w:name w:val="heading 6"/>
    <w:basedOn w:val="Normal"/>
    <w:next w:val="Normal"/>
    <w:qFormat/>
    <w:pPr>
      <w:spacing w:before="12pt" w:after="3pt"/>
      <w:outlineLvl w:val="5"/>
    </w:pPr>
    <w:rPr>
      <w:b/>
      <w:bCs/>
      <w:sz w:val="22"/>
      <w:szCs w:val="22"/>
    </w:rPr>
  </w:style>
  <w:style w:type="paragraph" w:styleId="Heading7">
    <w:name w:val="heading 7"/>
    <w:basedOn w:val="Normal"/>
    <w:next w:val="Normal"/>
    <w:qFormat/>
    <w:pPr>
      <w:spacing w:before="12pt" w:after="3pt"/>
      <w:outlineLvl w:val="6"/>
    </w:pPr>
  </w:style>
  <w:style w:type="paragraph" w:styleId="Heading8">
    <w:name w:val="heading 8"/>
    <w:basedOn w:val="Normal"/>
    <w:next w:val="Normal"/>
    <w:qFormat/>
    <w:pPr>
      <w:spacing w:before="12pt" w:after="3pt"/>
      <w:outlineLvl w:val="7"/>
    </w:pPr>
    <w:rPr>
      <w:i/>
      <w:iCs/>
    </w:rPr>
  </w:style>
  <w:style w:type="paragraph" w:styleId="Heading9">
    <w:name w:val="heading 9"/>
    <w:basedOn w:val="Normal"/>
    <w:next w:val="Normal"/>
    <w:qFormat/>
    <w:pPr>
      <w:spacing w:before="12pt" w:after="3p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uiPriority w:val="99"/>
    <w:semiHidden/>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4"/>
      </w:numPr>
      <w:ind w:start="36pt" w:hanging="36pt"/>
      <w:outlineLvl w:val="0"/>
    </w:pPr>
  </w:style>
  <w:style w:type="paragraph" w:styleId="Header">
    <w:name w:val="header"/>
    <w:basedOn w:val="Normal"/>
    <w:link w:val="HeaderChar"/>
    <w:uiPriority w:val="99"/>
    <w:pPr>
      <w:tabs>
        <w:tab w:val="center" w:pos="216pt"/>
        <w:tab w:val="end" w:pos="432pt"/>
      </w:tabs>
    </w:pPr>
  </w:style>
  <w:style w:type="paragraph" w:styleId="Footer">
    <w:name w:val="footer"/>
    <w:basedOn w:val="Normal"/>
    <w:link w:val="FooterChar"/>
    <w:uiPriority w:val="99"/>
    <w:pPr>
      <w:tabs>
        <w:tab w:val="center" w:pos="216pt"/>
        <w:tab w:val="end" w:pos="432pt"/>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uiPriority w:val="59"/>
    <w:pPr>
      <w:widowControl w:val="0"/>
      <w:autoSpaceDE w:val="0"/>
      <w:autoSpaceDN w:val="0"/>
      <w:adjustRightInd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1"/>
    <w:qFormat/>
    <w:rsid w:val="007C4C00"/>
    <w:pPr>
      <w:widowControl/>
      <w:autoSpaceDE/>
      <w:autoSpaceDN/>
      <w:adjustRightInd/>
      <w:spacing w:after="10pt" w:line="13.80pt" w:lineRule="auto"/>
      <w:ind w:start="36pt"/>
      <w:contextualSpacing/>
    </w:pPr>
    <w:rPr>
      <w:rFonts w:ascii="Calibri" w:eastAsia="Calibri" w:hAnsi="Calibri" w:cs="Calibri"/>
      <w:sz w:val="22"/>
      <w:szCs w:val="22"/>
    </w:rPr>
  </w:style>
  <w:style w:type="paragraph" w:styleId="NoSpacing">
    <w:name w:val="No Spacing"/>
    <w:uiPriority w:val="1"/>
    <w:qFormat/>
    <w:rsid w:val="00935964"/>
    <w:rPr>
      <w:rFonts w:ascii="Calibri" w:eastAsia="Calibri" w:hAnsi="Calibri"/>
      <w:sz w:val="22"/>
      <w:szCs w:val="22"/>
    </w:rPr>
  </w:style>
  <w:style w:type="character" w:customStyle="1" w:styleId="HeaderChar">
    <w:name w:val="Header Char"/>
    <w:link w:val="Header"/>
    <w:uiPriority w:val="99"/>
    <w:rsid w:val="00935964"/>
    <w:rPr>
      <w:sz w:val="24"/>
      <w:szCs w:val="24"/>
    </w:rPr>
  </w:style>
  <w:style w:type="character" w:styleId="FollowedHyperlink">
    <w:name w:val="FollowedHyperlink"/>
    <w:rsid w:val="00935964"/>
    <w:rPr>
      <w:color w:val="800080"/>
      <w:u w:val="single"/>
    </w:rPr>
  </w:style>
  <w:style w:type="paragraph" w:styleId="BodyText">
    <w:name w:val="Body Text"/>
    <w:basedOn w:val="Normal"/>
    <w:link w:val="BodyTextChar"/>
    <w:uiPriority w:val="1"/>
    <w:qFormat/>
    <w:rsid w:val="001252D9"/>
    <w:pPr>
      <w:autoSpaceDE/>
      <w:autoSpaceDN/>
      <w:adjustRightInd/>
      <w:ind w:start="6.40pt"/>
    </w:pPr>
    <w:rPr>
      <w:rFonts w:ascii="Calibri" w:eastAsia="Calibri" w:hAnsi="Calibri"/>
      <w:sz w:val="22"/>
      <w:szCs w:val="22"/>
    </w:rPr>
  </w:style>
  <w:style w:type="character" w:customStyle="1" w:styleId="BodyTextChar">
    <w:name w:val="Body Text Char"/>
    <w:link w:val="BodyText"/>
    <w:uiPriority w:val="1"/>
    <w:rsid w:val="001252D9"/>
    <w:rPr>
      <w:rFonts w:ascii="Calibri" w:eastAsia="Calibri" w:hAnsi="Calibri"/>
      <w:sz w:val="22"/>
      <w:szCs w:val="22"/>
    </w:rPr>
  </w:style>
  <w:style w:type="paragraph" w:customStyle="1" w:styleId="TableParagraph">
    <w:name w:val="Table Paragraph"/>
    <w:basedOn w:val="Normal"/>
    <w:uiPriority w:val="1"/>
    <w:qFormat/>
    <w:rsid w:val="001252D9"/>
    <w:pPr>
      <w:autoSpaceDE/>
      <w:autoSpaceDN/>
      <w:adjustRightInd/>
    </w:pPr>
    <w:rPr>
      <w:rFonts w:ascii="Calibri" w:eastAsia="Calibri" w:hAnsi="Calibri"/>
      <w:sz w:val="22"/>
      <w:szCs w:val="22"/>
    </w:rPr>
  </w:style>
  <w:style w:type="paragraph" w:styleId="BodyText2">
    <w:name w:val="Body Text 2"/>
    <w:basedOn w:val="Normal"/>
    <w:link w:val="BodyText2Char"/>
    <w:rsid w:val="009F5B1D"/>
    <w:pPr>
      <w:spacing w:after="6pt" w:line="24pt" w:lineRule="auto"/>
    </w:pPr>
  </w:style>
  <w:style w:type="character" w:customStyle="1" w:styleId="BodyText2Char">
    <w:name w:val="Body Text 2 Char"/>
    <w:link w:val="BodyText2"/>
    <w:rsid w:val="009F5B1D"/>
    <w:rPr>
      <w:sz w:val="24"/>
      <w:szCs w:val="24"/>
    </w:rPr>
  </w:style>
  <w:style w:type="character" w:customStyle="1" w:styleId="FooterChar">
    <w:name w:val="Footer Char"/>
    <w:link w:val="Footer"/>
    <w:uiPriority w:val="99"/>
    <w:locked/>
    <w:rsid w:val="009F5B1D"/>
    <w:rPr>
      <w:sz w:val="24"/>
      <w:szCs w:val="24"/>
    </w:rPr>
  </w:style>
  <w:style w:type="character" w:styleId="PlaceholderText">
    <w:name w:val="Placeholder Text"/>
    <w:uiPriority w:val="99"/>
    <w:semiHidden/>
    <w:rsid w:val="009F5B1D"/>
    <w:rPr>
      <w:rFonts w:cs="Times New Roman"/>
      <w:color w:val="808080"/>
    </w:rPr>
  </w:style>
  <w:style w:type="paragraph" w:styleId="CommentText">
    <w:name w:val="annotation text"/>
    <w:basedOn w:val="Normal"/>
    <w:link w:val="CommentTextChar"/>
    <w:rsid w:val="009F5B1D"/>
    <w:rPr>
      <w:sz w:val="20"/>
      <w:szCs w:val="20"/>
    </w:rPr>
  </w:style>
  <w:style w:type="character" w:customStyle="1" w:styleId="CommentTextChar">
    <w:name w:val="Comment Text Char"/>
    <w:basedOn w:val="DefaultParagraphFont"/>
    <w:link w:val="CommentText"/>
    <w:rsid w:val="009F5B1D"/>
  </w:style>
  <w:style w:type="paragraph" w:styleId="CommentSubject">
    <w:name w:val="annotation subject"/>
    <w:basedOn w:val="CommentText"/>
    <w:next w:val="CommentText"/>
    <w:link w:val="CommentSubjectChar"/>
    <w:uiPriority w:val="99"/>
    <w:rsid w:val="009F5B1D"/>
    <w:pPr>
      <w:widowControl/>
      <w:autoSpaceDE/>
      <w:autoSpaceDN/>
      <w:adjustRightInd/>
      <w:spacing w:after="10pt"/>
    </w:pPr>
    <w:rPr>
      <w:rFonts w:ascii="Calibri" w:eastAsia="Calibri" w:hAnsi="Calibri"/>
      <w:b/>
      <w:bCs/>
    </w:rPr>
  </w:style>
  <w:style w:type="character" w:customStyle="1" w:styleId="CommentSubjectChar">
    <w:name w:val="Comment Subject Char"/>
    <w:link w:val="CommentSubject"/>
    <w:uiPriority w:val="99"/>
    <w:rsid w:val="009F5B1D"/>
    <w:rPr>
      <w:rFonts w:ascii="Calibri" w:eastAsia="Calibri" w:hAnsi="Calibri"/>
      <w:b/>
      <w:bCs/>
    </w:rPr>
  </w:style>
  <w:style w:type="table" w:customStyle="1" w:styleId="TableGrid1">
    <w:name w:val="Table Grid1"/>
    <w:basedOn w:val="TableNormal"/>
    <w:next w:val="TableGrid"/>
    <w:uiPriority w:val="59"/>
    <w:rsid w:val="009F5B1D"/>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F5B1D"/>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5B1D"/>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E17C5"/>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2E17C5"/>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16D0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110">
      <w:bodyDiv w:val="1"/>
      <w:marLeft w:val="0pt"/>
      <w:marRight w:val="0pt"/>
      <w:marTop w:val="0pt"/>
      <w:marBottom w:val="0pt"/>
      <w:divBdr>
        <w:top w:val="none" w:sz="0" w:space="0" w:color="auto"/>
        <w:left w:val="none" w:sz="0" w:space="0" w:color="auto"/>
        <w:bottom w:val="none" w:sz="0" w:space="0" w:color="auto"/>
        <w:right w:val="none" w:sz="0" w:space="0" w:color="auto"/>
      </w:divBdr>
    </w:div>
    <w:div w:id="176046343">
      <w:bodyDiv w:val="1"/>
      <w:marLeft w:val="0pt"/>
      <w:marRight w:val="0pt"/>
      <w:marTop w:val="0pt"/>
      <w:marBottom w:val="0pt"/>
      <w:divBdr>
        <w:top w:val="none" w:sz="0" w:space="0" w:color="auto"/>
        <w:left w:val="none" w:sz="0" w:space="0" w:color="auto"/>
        <w:bottom w:val="none" w:sz="0" w:space="0" w:color="auto"/>
        <w:right w:val="none" w:sz="0" w:space="0" w:color="auto"/>
      </w:divBdr>
    </w:div>
    <w:div w:id="323777448">
      <w:bodyDiv w:val="1"/>
      <w:marLeft w:val="0pt"/>
      <w:marRight w:val="0pt"/>
      <w:marTop w:val="0pt"/>
      <w:marBottom w:val="0pt"/>
      <w:divBdr>
        <w:top w:val="none" w:sz="0" w:space="0" w:color="auto"/>
        <w:left w:val="none" w:sz="0" w:space="0" w:color="auto"/>
        <w:bottom w:val="none" w:sz="0" w:space="0" w:color="auto"/>
        <w:right w:val="none" w:sz="0" w:space="0" w:color="auto"/>
      </w:divBdr>
    </w:div>
    <w:div w:id="402989488">
      <w:bodyDiv w:val="1"/>
      <w:marLeft w:val="0pt"/>
      <w:marRight w:val="0pt"/>
      <w:marTop w:val="0pt"/>
      <w:marBottom w:val="0pt"/>
      <w:divBdr>
        <w:top w:val="none" w:sz="0" w:space="0" w:color="auto"/>
        <w:left w:val="none" w:sz="0" w:space="0" w:color="auto"/>
        <w:bottom w:val="none" w:sz="0" w:space="0" w:color="auto"/>
        <w:right w:val="none" w:sz="0" w:space="0" w:color="auto"/>
      </w:divBdr>
    </w:div>
    <w:div w:id="416098519">
      <w:bodyDiv w:val="1"/>
      <w:marLeft w:val="0pt"/>
      <w:marRight w:val="0pt"/>
      <w:marTop w:val="0pt"/>
      <w:marBottom w:val="0pt"/>
      <w:divBdr>
        <w:top w:val="none" w:sz="0" w:space="0" w:color="auto"/>
        <w:left w:val="none" w:sz="0" w:space="0" w:color="auto"/>
        <w:bottom w:val="none" w:sz="0" w:space="0" w:color="auto"/>
        <w:right w:val="none" w:sz="0" w:space="0" w:color="auto"/>
      </w:divBdr>
    </w:div>
    <w:div w:id="554128135">
      <w:bodyDiv w:val="1"/>
      <w:marLeft w:val="0pt"/>
      <w:marRight w:val="0pt"/>
      <w:marTop w:val="0pt"/>
      <w:marBottom w:val="0pt"/>
      <w:divBdr>
        <w:top w:val="none" w:sz="0" w:space="0" w:color="auto"/>
        <w:left w:val="none" w:sz="0" w:space="0" w:color="auto"/>
        <w:bottom w:val="none" w:sz="0" w:space="0" w:color="auto"/>
        <w:right w:val="none" w:sz="0" w:space="0" w:color="auto"/>
      </w:divBdr>
    </w:div>
    <w:div w:id="638998437">
      <w:bodyDiv w:val="1"/>
      <w:marLeft w:val="0pt"/>
      <w:marRight w:val="0pt"/>
      <w:marTop w:val="0pt"/>
      <w:marBottom w:val="0pt"/>
      <w:divBdr>
        <w:top w:val="none" w:sz="0" w:space="0" w:color="auto"/>
        <w:left w:val="none" w:sz="0" w:space="0" w:color="auto"/>
        <w:bottom w:val="none" w:sz="0" w:space="0" w:color="auto"/>
        <w:right w:val="none" w:sz="0" w:space="0" w:color="auto"/>
      </w:divBdr>
    </w:div>
    <w:div w:id="691033327">
      <w:bodyDiv w:val="1"/>
      <w:marLeft w:val="0pt"/>
      <w:marRight w:val="0pt"/>
      <w:marTop w:val="0pt"/>
      <w:marBottom w:val="0pt"/>
      <w:divBdr>
        <w:top w:val="none" w:sz="0" w:space="0" w:color="auto"/>
        <w:left w:val="none" w:sz="0" w:space="0" w:color="auto"/>
        <w:bottom w:val="none" w:sz="0" w:space="0" w:color="auto"/>
        <w:right w:val="none" w:sz="0" w:space="0" w:color="auto"/>
      </w:divBdr>
    </w:div>
    <w:div w:id="777867779">
      <w:bodyDiv w:val="1"/>
      <w:marLeft w:val="0pt"/>
      <w:marRight w:val="0pt"/>
      <w:marTop w:val="0pt"/>
      <w:marBottom w:val="0pt"/>
      <w:divBdr>
        <w:top w:val="none" w:sz="0" w:space="0" w:color="auto"/>
        <w:left w:val="none" w:sz="0" w:space="0" w:color="auto"/>
        <w:bottom w:val="none" w:sz="0" w:space="0" w:color="auto"/>
        <w:right w:val="none" w:sz="0" w:space="0" w:color="auto"/>
      </w:divBdr>
    </w:div>
    <w:div w:id="1123573023">
      <w:bodyDiv w:val="1"/>
      <w:marLeft w:val="0pt"/>
      <w:marRight w:val="0pt"/>
      <w:marTop w:val="0pt"/>
      <w:marBottom w:val="0pt"/>
      <w:divBdr>
        <w:top w:val="none" w:sz="0" w:space="0" w:color="auto"/>
        <w:left w:val="none" w:sz="0" w:space="0" w:color="auto"/>
        <w:bottom w:val="none" w:sz="0" w:space="0" w:color="auto"/>
        <w:right w:val="none" w:sz="0" w:space="0" w:color="auto"/>
      </w:divBdr>
    </w:div>
    <w:div w:id="1253511560">
      <w:bodyDiv w:val="1"/>
      <w:marLeft w:val="0pt"/>
      <w:marRight w:val="0pt"/>
      <w:marTop w:val="0pt"/>
      <w:marBottom w:val="0pt"/>
      <w:divBdr>
        <w:top w:val="none" w:sz="0" w:space="0" w:color="auto"/>
        <w:left w:val="none" w:sz="0" w:space="0" w:color="auto"/>
        <w:bottom w:val="none" w:sz="0" w:space="0" w:color="auto"/>
        <w:right w:val="none" w:sz="0" w:space="0" w:color="auto"/>
      </w:divBdr>
    </w:div>
    <w:div w:id="1875847562">
      <w:bodyDiv w:val="1"/>
      <w:marLeft w:val="0pt"/>
      <w:marRight w:val="0pt"/>
      <w:marTop w:val="0pt"/>
      <w:marBottom w:val="0pt"/>
      <w:divBdr>
        <w:top w:val="none" w:sz="0" w:space="0" w:color="auto"/>
        <w:left w:val="none" w:sz="0" w:space="0" w:color="auto"/>
        <w:bottom w:val="none" w:sz="0" w:space="0" w:color="auto"/>
        <w:right w:val="none" w:sz="0" w:space="0" w:color="auto"/>
      </w:divBdr>
    </w:div>
    <w:div w:id="1937400969">
      <w:bodyDiv w:val="1"/>
      <w:marLeft w:val="0pt"/>
      <w:marRight w:val="0pt"/>
      <w:marTop w:val="0pt"/>
      <w:marBottom w:val="0pt"/>
      <w:divBdr>
        <w:top w:val="none" w:sz="0" w:space="0" w:color="auto"/>
        <w:left w:val="none" w:sz="0" w:space="0" w:color="auto"/>
        <w:bottom w:val="none" w:sz="0" w:space="0" w:color="auto"/>
        <w:right w:val="none" w:sz="0" w:space="0" w:color="auto"/>
      </w:divBdr>
    </w:div>
    <w:div w:id="1963148240">
      <w:bodyDiv w:val="1"/>
      <w:marLeft w:val="0pt"/>
      <w:marRight w:val="0pt"/>
      <w:marTop w:val="0pt"/>
      <w:marBottom w:val="0pt"/>
      <w:divBdr>
        <w:top w:val="none" w:sz="0" w:space="0" w:color="auto"/>
        <w:left w:val="none" w:sz="0" w:space="0" w:color="auto"/>
        <w:bottom w:val="none" w:sz="0" w:space="0" w:color="auto"/>
        <w:right w:val="none" w:sz="0" w:space="0" w:color="auto"/>
      </w:divBdr>
    </w:div>
    <w:div w:id="2051758754">
      <w:bodyDiv w:val="1"/>
      <w:marLeft w:val="0pt"/>
      <w:marRight w:val="0pt"/>
      <w:marTop w:val="0pt"/>
      <w:marBottom w:val="0pt"/>
      <w:divBdr>
        <w:top w:val="none" w:sz="0" w:space="0" w:color="auto"/>
        <w:left w:val="none" w:sz="0" w:space="0" w:color="auto"/>
        <w:bottom w:val="none" w:sz="0" w:space="0" w:color="auto"/>
        <w:right w:val="none" w:sz="0" w:space="0" w:color="auto"/>
      </w:divBdr>
    </w:div>
    <w:div w:id="209585953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image" Target="cid:image003.jpg@01DCFE52.74A4C100" TargetMode="External"/><Relationship Id="rId18" Type="http://purl.oclc.org/ooxml/officeDocument/relationships/hyperlink" Target="https://idfpr.illinois.gov/" TargetMode="External"/><Relationship Id="rId26" Type="http://purl.oclc.org/ooxml/officeDocument/relationships/hyperlink" Target="http://cdb.illinois.gov/" TargetMode="External"/><Relationship Id="rId39" Type="http://purl.oclc.org/ooxml/officeDocument/relationships/hyperlink" Target="http://www.irs.gov/pub/irs-pdf/fw9.pdf" TargetMode="External"/><Relationship Id="rId3" Type="http://purl.oclc.org/ooxml/officeDocument/relationships/customXml" Target="../customXml/item3.xml"/><Relationship Id="rId21" Type="http://purl.oclc.org/ooxml/officeDocument/relationships/hyperlink" Target="https://dhr.illinois.gov/" TargetMode="External"/><Relationship Id="rId34" Type="http://purl.oclc.org/ooxml/officeDocument/relationships/hyperlink" Target="https://supplierdiversitymanagementportal.illinois.gov/" TargetMode="External"/><Relationship Id="rId42" Type="http://purl.oclc.org/ooxml/officeDocument/relationships/footer" Target="footer4.xml"/><Relationship Id="rId7" Type="http://purl.oclc.org/ooxml/officeDocument/relationships/styles" Target="styles.xml"/><Relationship Id="rId12" Type="http://purl.oclc.org/ooxml/officeDocument/relationships/image" Target="media/image1.jpeg"/><Relationship Id="rId17" Type="http://purl.oclc.org/ooxml/officeDocument/relationships/footer" Target="footer1.xml"/><Relationship Id="rId25" Type="http://purl.oclc.org/ooxml/officeDocument/relationships/hyperlink" Target="mailto:CDB.AEContTrn@illinois.gov" TargetMode="External"/><Relationship Id="rId33" Type="http://purl.oclc.org/ooxml/officeDocument/relationships/hyperlink" Target="mailto:CEI.Equity.Inclusion@illinois.gov" TargetMode="External"/><Relationship Id="rId38" Type="http://purl.oclc.org/ooxml/officeDocument/relationships/hyperlink" Target="https://illinoiscomptroller.gov/vendors/" TargetMode="External"/><Relationship Id="rId2" Type="http://purl.oclc.org/ooxml/officeDocument/relationships/customXml" Target="../customXml/item2.xml"/><Relationship Id="rId16" Type="http://purl.oclc.org/ooxml/officeDocument/relationships/hyperlink" Target="https://cdb.illinois.gov/" TargetMode="External"/><Relationship Id="rId20" Type="http://purl.oclc.org/ooxml/officeDocument/relationships/hyperlink" Target="https://dhr.illinois.gov/" TargetMode="External"/><Relationship Id="rId29" Type="http://purl.oclc.org/ooxml/officeDocument/relationships/hyperlink" Target="https://cdb.illinois.gov/professionalgrowth/projectmanagementtraining.html" TargetMode="External"/><Relationship Id="rId41" Type="http://purl.oclc.org/ooxml/officeDocument/relationships/hyperlink" Target="mailto:CDB.VendorReg@illinois.gov" TargetMode="Externa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24" Type="http://purl.oclc.org/ooxml/officeDocument/relationships/hyperlink" Target="mailto:eec.ipg@illinois.gov" TargetMode="External"/><Relationship Id="rId32" Type="http://purl.oclc.org/ooxml/officeDocument/relationships/hyperlink" Target="https://www.ilsos.gov/" TargetMode="External"/><Relationship Id="rId37" Type="http://purl.oclc.org/ooxml/officeDocument/relationships/hyperlink" Target="https://www.elections.il.gov/" TargetMode="External"/><Relationship Id="rId40" Type="http://purl.oclc.org/ooxml/officeDocument/relationships/footer" Target="footer3.xml"/><Relationship Id="rId45" Type="http://purl.oclc.org/ooxml/officeDocument/relationships/theme" Target="theme/theme1.xml"/><Relationship Id="rId5" Type="http://purl.oclc.org/ooxml/officeDocument/relationships/customXml" Target="../customXml/item5.xml"/><Relationship Id="rId15" Type="http://purl.oclc.org/ooxml/officeDocument/relationships/hyperlink" Target="mailto:CDB.VendorReg@illinois.gov" TargetMode="External"/><Relationship Id="rId23" Type="http://purl.oclc.org/ooxml/officeDocument/relationships/hyperlink" Target="https://ipg.illinois.gov/" TargetMode="External"/><Relationship Id="rId28" Type="http://purl.oclc.org/ooxml/officeDocument/relationships/hyperlink" Target="https://cdb.illinois.gov/professionalgrowth/projectmanagementtraining.html" TargetMode="External"/><Relationship Id="rId36" Type="http://purl.oclc.org/ooxml/officeDocument/relationships/image" Target="media/image4.png"/><Relationship Id="rId10" Type="http://purl.oclc.org/ooxml/officeDocument/relationships/footnotes" Target="footnotes.xml"/><Relationship Id="rId19" Type="http://purl.oclc.org/ooxml/officeDocument/relationships/hyperlink" Target="https://dhr.illinois.gov/" TargetMode="External"/><Relationship Id="rId31" Type="http://purl.oclc.org/ooxml/officeDocument/relationships/hyperlink" Target="https://www.ilsos.gov/" TargetMode="External"/><Relationship Id="rId44" Type="http://purl.oclc.org/ooxml/officeDocument/relationships/fontTable" Target="fontTable.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image" Target="media/image2.jpeg"/><Relationship Id="rId22" Type="http://purl.oclc.org/ooxml/officeDocument/relationships/hyperlink" Target="https://dhr.illinois.gov/" TargetMode="External"/><Relationship Id="rId27" Type="http://purl.oclc.org/ooxml/officeDocument/relationships/hyperlink" Target="mailto:CDB.VendorReg@illinois.gov" TargetMode="External"/><Relationship Id="rId30" Type="http://purl.oclc.org/ooxml/officeDocument/relationships/footer" Target="footer2.xml"/><Relationship Id="rId35" Type="http://purl.oclc.org/ooxml/officeDocument/relationships/image" Target="media/image3.png"/><Relationship Id="rId43"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A35AA980AB7047B069F1E0C96DB798" ma:contentTypeVersion="6" ma:contentTypeDescription="Create a new document." ma:contentTypeScope="" ma:versionID="fd04e1c6ad6efa1cb0ad2cbe0e56c8ce">
  <xsd:schema xmlns:xsd="http://www.w3.org/2001/XMLSchema" xmlns:xs="http://www.w3.org/2001/XMLSchema" xmlns:p="http://schemas.microsoft.com/office/2006/metadata/properties" xmlns:ns1="http://schemas.microsoft.com/sharepoint/v3" xmlns:ns2="e6a34b8a-61e9-4735-ac4c-8a764373e772" xmlns:ns3="http://schemas.microsoft.com/sharepoint/v4" targetNamespace="http://schemas.microsoft.com/office/2006/metadata/properties" ma:root="true" ma:fieldsID="3c9dddac14e6946da100cde52afa5b83" ns1:_="" ns2:_="" ns3:_="">
    <xsd:import namespace="http://schemas.microsoft.com/sharepoint/v3"/>
    <xsd:import namespace="e6a34b8a-61e9-4735-ac4c-8a764373e772"/>
    <xsd:import namespace="http://schemas.microsoft.com/sharepoint/v4"/>
    <xsd:element name="properties">
      <xsd:complexType>
        <xsd:sequence>
          <xsd:element name="documentManagement">
            <xsd:complexType>
              <xsd:all>
                <xsd:element ref="ns2:Category"/>
                <xsd:element ref="ns2:DocType"/>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34b8a-61e9-4735-ac4c-8a764373e772" elementFormDefault="qualified">
    <xsd:import namespace="http://schemas.microsoft.com/office/2006/documentManagement/types"/>
    <xsd:import namespace="http://schemas.microsoft.com/office/infopath/2007/PartnerControls"/>
    <xsd:element name="Category" ma:index="2" ma:displayName="Category" ma:description="" ma:format="Dropdown" ma:internalName="Category">
      <xsd:simpleType>
        <xsd:restriction base="dms:Choice">
          <xsd:enumeration value="Accessibility"/>
          <xsd:enumeration value="Asbestos"/>
          <xsd:enumeration value="A/E"/>
          <xsd:enumeration value="A/E Contract"/>
          <xsd:enumeration value="Bidding"/>
          <xsd:enumeration value="Certified Payroll"/>
          <xsd:enumeration value="Change Order"/>
          <xsd:enumeration value="Close-out"/>
          <xsd:enumeration value="Construction Manager"/>
          <xsd:enumeration value="Contract"/>
          <xsd:enumeration value="Design"/>
          <xsd:enumeration value="Design - 2006"/>
          <xsd:enumeration value="Design - Build"/>
          <xsd:enumeration value="Disclosures &amp; Certifications"/>
          <xsd:enumeration value="Disclosures &amp; Re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restriction>
      </xsd:simpleType>
    </xsd:element>
    <xsd:element name="DocType" ma:index="3" ma:displayName="DOC Type" ma:format="Dropdown" ma:internalName="DocType">
      <xsd:simpleType>
        <xsd:restriction base="dms:Choice">
          <xsd:enumeration value="Contract"/>
          <xsd:enumeration value="Documentation"/>
          <xsd:enumeration value="Form"/>
          <xsd:enumeration value="Image"/>
          <xsd:enumeration value="Instructions"/>
          <xsd:enumeration value="Letter"/>
          <xsd:enumeration value="Link"/>
          <xsd:enumeration value="List"/>
          <xsd:enumeration value="Manual"/>
          <xsd:enumeration value="Roster"/>
          <xsd:enumeration value="Specification"/>
          <xsd:enumeration value="T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e6a34b8a-61e9-4735-ac4c-8a764373e772">Prequalification</Category>
    <IconOverlay xmlns="http://schemas.microsoft.com/sharepoint/v4" xsi:nil="true"/>
    <DocType xmlns="e6a34b8a-61e9-4735-ac4c-8a764373e772">Form</DocType>
    <PublishingExpirationDate xmlns="http://schemas.microsoft.com/sharepoint/v3" xsi:nil="true"/>
    <PublishingStartDate xmlns="http://schemas.microsoft.com/sharepoint/v3" xsi:nil="true"/>
  </documentManagement>
</p:properties>
</file>

<file path=customXml/itemProps1.xml><?xml version="1.0" encoding="utf-8"?>
<ds:datastoreItem xmlns:ds="http://purl.oclc.org/ooxml/officeDocument/customXml" ds:itemID="{4865162E-17C3-4DA1-89CF-A8B0BA2A8FAC}">
  <ds:schemaRefs>
    <ds:schemaRef ds:uri="http://schemas.microsoft.com/sharepoint/v3/contenttype/forms"/>
  </ds:schemaRefs>
</ds:datastoreItem>
</file>

<file path=customXml/itemProps2.xml><?xml version="1.0" encoding="utf-8"?>
<ds:datastoreItem xmlns:ds="http://purl.oclc.org/ooxml/officeDocument/customXml" ds:itemID="{C62E9065-45BC-4BFC-90B5-4DF30E1EE6D3}">
  <ds:schemaRefs>
    <ds:schemaRef ds:uri="http://schemas.microsoft.com/office/2006/metadata/longProperties"/>
  </ds:schemaRefs>
</ds:datastoreItem>
</file>

<file path=customXml/itemProps3.xml><?xml version="1.0" encoding="utf-8"?>
<ds:datastoreItem xmlns:ds="http://purl.oclc.org/ooxml/officeDocument/customXml" ds:itemID="{ADA49FC8-EEA7-4AA0-A11A-D13E6369A919}">
  <ds:schemaRefs>
    <ds:schemaRef ds:uri="http://schemas.openxmlformats.org/officeDocument/2006/bibliography"/>
  </ds:schemaRefs>
</ds:datastoreItem>
</file>

<file path=customXml/itemProps4.xml><?xml version="1.0" encoding="utf-8"?>
<ds:datastoreItem xmlns:ds="http://purl.oclc.org/ooxml/officeDocument/customXml" ds:itemID="{5C96C1FB-05B3-456B-B3D4-3CCCF02C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34b8a-61e9-4735-ac4c-8a764373e7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purl.oclc.org/ooxml/officeDocument/customXml" ds:itemID="{24158B4A-1EEA-4A81-A3F4-3A7434923A2D}">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docProps/app.xml><?xml version="1.0" encoding="utf-8"?>
<Properties xmlns="http://purl.oclc.org/ooxml/officeDocument/extendedProperties" xmlns:vt="http://purl.oclc.org/ooxml/officeDocument/docPropsVTypes">
  <Template>Normal.dotm</Template>
  <TotalTime>0</TotalTime>
  <Pages>18</Pages>
  <Words>4457</Words>
  <Characters>25407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AEprequal</vt:lpstr>
    </vt:vector>
  </TitlesOfParts>
  <Company>CDB</Company>
  <LinksUpToDate>false</LinksUpToDate>
  <CharactersWithSpaces>29805</CharactersWithSpaces>
  <SharedDoc>false</SharedDoc>
  <HLinks>
    <vt:vector size="138" baseType="variant">
      <vt:variant>
        <vt:i4>4325416</vt:i4>
      </vt:variant>
      <vt:variant>
        <vt:i4>183</vt:i4>
      </vt:variant>
      <vt:variant>
        <vt:i4>0</vt:i4>
      </vt:variant>
      <vt:variant>
        <vt:i4>5</vt:i4>
      </vt:variant>
      <vt:variant>
        <vt:lpwstr>mailto:CDB.VendorReg@illinois.gov</vt:lpwstr>
      </vt:variant>
      <vt:variant>
        <vt:lpwstr/>
      </vt:variant>
      <vt:variant>
        <vt:i4>7798847</vt:i4>
      </vt:variant>
      <vt:variant>
        <vt:i4>128</vt:i4>
      </vt:variant>
      <vt:variant>
        <vt:i4>0</vt:i4>
      </vt:variant>
      <vt:variant>
        <vt:i4>5</vt:i4>
      </vt:variant>
      <vt:variant>
        <vt:lpwstr>http://www.irs.gov/pub/irs-pdf/fw9.pdf</vt:lpwstr>
      </vt:variant>
      <vt:variant>
        <vt:lpwstr/>
      </vt:variant>
      <vt:variant>
        <vt:i4>6160476</vt:i4>
      </vt:variant>
      <vt:variant>
        <vt:i4>125</vt:i4>
      </vt:variant>
      <vt:variant>
        <vt:i4>0</vt:i4>
      </vt:variant>
      <vt:variant>
        <vt:i4>5</vt:i4>
      </vt:variant>
      <vt:variant>
        <vt:lpwstr>https://illinoiscomptroller.gov/vendors/</vt:lpwstr>
      </vt:variant>
      <vt:variant>
        <vt:lpwstr/>
      </vt:variant>
      <vt:variant>
        <vt:i4>1245184</vt:i4>
      </vt:variant>
      <vt:variant>
        <vt:i4>122</vt:i4>
      </vt:variant>
      <vt:variant>
        <vt:i4>0</vt:i4>
      </vt:variant>
      <vt:variant>
        <vt:i4>5</vt:i4>
      </vt:variant>
      <vt:variant>
        <vt:lpwstr>https://www.elections.il.gov/</vt:lpwstr>
      </vt:variant>
      <vt:variant>
        <vt:lpwstr/>
      </vt:variant>
      <vt:variant>
        <vt:i4>2490490</vt:i4>
      </vt:variant>
      <vt:variant>
        <vt:i4>78</vt:i4>
      </vt:variant>
      <vt:variant>
        <vt:i4>0</vt:i4>
      </vt:variant>
      <vt:variant>
        <vt:i4>5</vt:i4>
      </vt:variant>
      <vt:variant>
        <vt:lpwstr>https://supplierdiversitymanagementportal.illinois.gov/</vt:lpwstr>
      </vt:variant>
      <vt:variant>
        <vt:lpwstr/>
      </vt:variant>
      <vt:variant>
        <vt:i4>7602267</vt:i4>
      </vt:variant>
      <vt:variant>
        <vt:i4>75</vt:i4>
      </vt:variant>
      <vt:variant>
        <vt:i4>0</vt:i4>
      </vt:variant>
      <vt:variant>
        <vt:i4>5</vt:i4>
      </vt:variant>
      <vt:variant>
        <vt:lpwstr>mailto:CEI.Equity.Inclusion@illinois.gov</vt:lpwstr>
      </vt:variant>
      <vt:variant>
        <vt:lpwstr/>
      </vt:variant>
      <vt:variant>
        <vt:i4>2424888</vt:i4>
      </vt:variant>
      <vt:variant>
        <vt:i4>72</vt:i4>
      </vt:variant>
      <vt:variant>
        <vt:i4>0</vt:i4>
      </vt:variant>
      <vt:variant>
        <vt:i4>5</vt:i4>
      </vt:variant>
      <vt:variant>
        <vt:lpwstr>https://www.ilsos.gov/</vt:lpwstr>
      </vt:variant>
      <vt:variant>
        <vt:lpwstr/>
      </vt:variant>
      <vt:variant>
        <vt:i4>2424888</vt:i4>
      </vt:variant>
      <vt:variant>
        <vt:i4>69</vt:i4>
      </vt:variant>
      <vt:variant>
        <vt:i4>0</vt:i4>
      </vt:variant>
      <vt:variant>
        <vt:i4>5</vt:i4>
      </vt:variant>
      <vt:variant>
        <vt:lpwstr>https://www.ilsos.gov/</vt:lpwstr>
      </vt:variant>
      <vt:variant>
        <vt:lpwstr/>
      </vt:variant>
      <vt:variant>
        <vt:i4>3670054</vt:i4>
      </vt:variant>
      <vt:variant>
        <vt:i4>42</vt:i4>
      </vt:variant>
      <vt:variant>
        <vt:i4>0</vt:i4>
      </vt:variant>
      <vt:variant>
        <vt:i4>5</vt:i4>
      </vt:variant>
      <vt:variant>
        <vt:lpwstr>https://cdb.illinois.gov/professionalgrowth/projectmanagementtraining.html</vt:lpwstr>
      </vt:variant>
      <vt:variant>
        <vt:lpwstr/>
      </vt:variant>
      <vt:variant>
        <vt:i4>3670054</vt:i4>
      </vt:variant>
      <vt:variant>
        <vt:i4>39</vt:i4>
      </vt:variant>
      <vt:variant>
        <vt:i4>0</vt:i4>
      </vt:variant>
      <vt:variant>
        <vt:i4>5</vt:i4>
      </vt:variant>
      <vt:variant>
        <vt:lpwstr>https://cdb.illinois.gov/professionalgrowth/projectmanagementtraining.html</vt:lpwstr>
      </vt:variant>
      <vt:variant>
        <vt:lpwstr/>
      </vt:variant>
      <vt:variant>
        <vt:i4>4325416</vt:i4>
      </vt:variant>
      <vt:variant>
        <vt:i4>36</vt:i4>
      </vt:variant>
      <vt:variant>
        <vt:i4>0</vt:i4>
      </vt:variant>
      <vt:variant>
        <vt:i4>5</vt:i4>
      </vt:variant>
      <vt:variant>
        <vt:lpwstr>mailto:CDB.VendorReg@illinois.gov</vt:lpwstr>
      </vt:variant>
      <vt:variant>
        <vt:lpwstr/>
      </vt:variant>
      <vt:variant>
        <vt:i4>4587595</vt:i4>
      </vt:variant>
      <vt:variant>
        <vt:i4>33</vt:i4>
      </vt:variant>
      <vt:variant>
        <vt:i4>0</vt:i4>
      </vt:variant>
      <vt:variant>
        <vt:i4>5</vt:i4>
      </vt:variant>
      <vt:variant>
        <vt:lpwstr>http://cdb.illinois.gov/</vt:lpwstr>
      </vt:variant>
      <vt:variant>
        <vt:lpwstr/>
      </vt:variant>
      <vt:variant>
        <vt:i4>5636146</vt:i4>
      </vt:variant>
      <vt:variant>
        <vt:i4>30</vt:i4>
      </vt:variant>
      <vt:variant>
        <vt:i4>0</vt:i4>
      </vt:variant>
      <vt:variant>
        <vt:i4>5</vt:i4>
      </vt:variant>
      <vt:variant>
        <vt:lpwstr>mailto:CDB.AEContTrn@illinois.gov</vt:lpwstr>
      </vt:variant>
      <vt:variant>
        <vt:lpwstr/>
      </vt:variant>
      <vt:variant>
        <vt:i4>2687055</vt:i4>
      </vt:variant>
      <vt:variant>
        <vt:i4>27</vt:i4>
      </vt:variant>
      <vt:variant>
        <vt:i4>0</vt:i4>
      </vt:variant>
      <vt:variant>
        <vt:i4>5</vt:i4>
      </vt:variant>
      <vt:variant>
        <vt:lpwstr>mailto:eec.ipg@illinois.gov</vt:lpwstr>
      </vt:variant>
      <vt:variant>
        <vt:lpwstr/>
      </vt:variant>
      <vt:variant>
        <vt:i4>4653069</vt:i4>
      </vt:variant>
      <vt:variant>
        <vt:i4>24</vt:i4>
      </vt:variant>
      <vt:variant>
        <vt:i4>0</vt:i4>
      </vt:variant>
      <vt:variant>
        <vt:i4>5</vt:i4>
      </vt:variant>
      <vt:variant>
        <vt:lpwstr>https://ipg.illinois.gov/</vt:lpwstr>
      </vt:variant>
      <vt:variant>
        <vt:lpwstr/>
      </vt:variant>
      <vt:variant>
        <vt:i4>6225941</vt:i4>
      </vt:variant>
      <vt:variant>
        <vt:i4>21</vt:i4>
      </vt:variant>
      <vt:variant>
        <vt:i4>0</vt:i4>
      </vt:variant>
      <vt:variant>
        <vt:i4>5</vt:i4>
      </vt:variant>
      <vt:variant>
        <vt:lpwstr>https://dhr.illinois.gov/</vt:lpwstr>
      </vt:variant>
      <vt:variant>
        <vt:lpwstr/>
      </vt:variant>
      <vt:variant>
        <vt:i4>6225941</vt:i4>
      </vt:variant>
      <vt:variant>
        <vt:i4>18</vt:i4>
      </vt:variant>
      <vt:variant>
        <vt:i4>0</vt:i4>
      </vt:variant>
      <vt:variant>
        <vt:i4>5</vt:i4>
      </vt:variant>
      <vt:variant>
        <vt:lpwstr>https://dhr.illinois.gov/</vt:lpwstr>
      </vt:variant>
      <vt:variant>
        <vt:lpwstr/>
      </vt:variant>
      <vt:variant>
        <vt:i4>6225941</vt:i4>
      </vt:variant>
      <vt:variant>
        <vt:i4>15</vt:i4>
      </vt:variant>
      <vt:variant>
        <vt:i4>0</vt:i4>
      </vt:variant>
      <vt:variant>
        <vt:i4>5</vt:i4>
      </vt:variant>
      <vt:variant>
        <vt:lpwstr>https://dhr.illinois.gov/</vt:lpwstr>
      </vt:variant>
      <vt:variant>
        <vt:lpwstr/>
      </vt:variant>
      <vt:variant>
        <vt:i4>6225941</vt:i4>
      </vt:variant>
      <vt:variant>
        <vt:i4>12</vt:i4>
      </vt:variant>
      <vt:variant>
        <vt:i4>0</vt:i4>
      </vt:variant>
      <vt:variant>
        <vt:i4>5</vt:i4>
      </vt:variant>
      <vt:variant>
        <vt:lpwstr>https://dhr.illinois.gov/</vt:lpwstr>
      </vt:variant>
      <vt:variant>
        <vt:lpwstr/>
      </vt:variant>
      <vt:variant>
        <vt:i4>2293886</vt:i4>
      </vt:variant>
      <vt:variant>
        <vt:i4>9</vt:i4>
      </vt:variant>
      <vt:variant>
        <vt:i4>0</vt:i4>
      </vt:variant>
      <vt:variant>
        <vt:i4>5</vt:i4>
      </vt:variant>
      <vt:variant>
        <vt:lpwstr>https://idfpr.illinois.gov/</vt:lpwstr>
      </vt:variant>
      <vt:variant>
        <vt:lpwstr/>
      </vt:variant>
      <vt:variant>
        <vt:i4>5439490</vt:i4>
      </vt:variant>
      <vt:variant>
        <vt:i4>6</vt:i4>
      </vt:variant>
      <vt:variant>
        <vt:i4>0</vt:i4>
      </vt:variant>
      <vt:variant>
        <vt:i4>5</vt:i4>
      </vt:variant>
      <vt:variant>
        <vt:lpwstr>https://cdb.illinois.gov/</vt:lpwstr>
      </vt:variant>
      <vt:variant>
        <vt:lpwstr/>
      </vt:variant>
      <vt:variant>
        <vt:i4>4325416</vt:i4>
      </vt:variant>
      <vt:variant>
        <vt:i4>3</vt:i4>
      </vt:variant>
      <vt:variant>
        <vt:i4>0</vt:i4>
      </vt:variant>
      <vt:variant>
        <vt:i4>5</vt:i4>
      </vt:variant>
      <vt:variant>
        <vt:lpwstr>mailto:CDB.VendorReg@illinois.gov</vt:lpwstr>
      </vt:variant>
      <vt:variant>
        <vt:lpwstr/>
      </vt:variant>
      <vt:variant>
        <vt:i4>8323140</vt:i4>
      </vt:variant>
      <vt:variant>
        <vt:i4>2124</vt:i4>
      </vt:variant>
      <vt:variant>
        <vt:i4>1025</vt:i4>
      </vt:variant>
      <vt:variant>
        <vt:i4>1</vt:i4>
      </vt:variant>
      <vt:variant>
        <vt:lpwstr>cid:image003.jpg@01DCFE52.74A4C100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AEprequal</dc:title>
  <dc:subject/>
  <dc:creator>Teri Linder</dc:creator>
  <cp:keywords/>
  <cp:lastModifiedBy>Boggs, Kristy M</cp:lastModifiedBy>
  <cp:revision>2</cp:revision>
  <cp:lastPrinted>2014-12-30T17:29:00Z</cp:lastPrinted>
  <dcterms:created xsi:type="dcterms:W3CDTF">2026-06-24T14:55:00Z</dcterms:created>
  <dcterms:modified xsi:type="dcterms:W3CDTF">2026-06-24T14:55:00Z</dcterms:modified>
</cp:coreProperties>
</file>